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59C7" w14:textId="77777777" w:rsidR="00096889" w:rsidRPr="005F06BA" w:rsidRDefault="00096889" w:rsidP="001F27A0">
      <w:pPr>
        <w:pStyle w:val="Telobesedila"/>
        <w:ind w:left="0"/>
        <w:rPr>
          <w:rFonts w:cs="Arial"/>
          <w:sz w:val="20"/>
        </w:rPr>
      </w:pPr>
    </w:p>
    <w:p w14:paraId="48062343" w14:textId="77777777" w:rsidR="00096889" w:rsidRPr="005F06BA" w:rsidRDefault="00096889" w:rsidP="001F27A0">
      <w:pPr>
        <w:pStyle w:val="Telobesedila"/>
        <w:ind w:left="0"/>
        <w:rPr>
          <w:rFonts w:cs="Arial"/>
          <w:sz w:val="20"/>
        </w:rPr>
      </w:pPr>
    </w:p>
    <w:p w14:paraId="2E839C3B" w14:textId="77777777" w:rsidR="00096889" w:rsidRPr="005F06BA" w:rsidRDefault="00096889" w:rsidP="001F27A0">
      <w:pPr>
        <w:pStyle w:val="Telobesedila"/>
        <w:ind w:left="0"/>
        <w:rPr>
          <w:rFonts w:cs="Arial"/>
          <w:sz w:val="20"/>
        </w:rPr>
      </w:pPr>
    </w:p>
    <w:p w14:paraId="0A0D4393" w14:textId="77777777" w:rsidR="00096889" w:rsidRPr="005F06BA" w:rsidRDefault="00096889" w:rsidP="001F27A0">
      <w:pPr>
        <w:pStyle w:val="Telobesedila"/>
        <w:ind w:left="0"/>
        <w:rPr>
          <w:rFonts w:cs="Arial"/>
          <w:sz w:val="20"/>
        </w:rPr>
      </w:pPr>
    </w:p>
    <w:p w14:paraId="39E62476" w14:textId="77777777" w:rsidR="00096889" w:rsidRPr="005F06BA" w:rsidRDefault="00096889" w:rsidP="001F27A0">
      <w:pPr>
        <w:pStyle w:val="Telobesedila"/>
        <w:ind w:left="0"/>
        <w:rPr>
          <w:rFonts w:cs="Arial"/>
          <w:sz w:val="20"/>
        </w:rPr>
      </w:pPr>
    </w:p>
    <w:p w14:paraId="4D119656" w14:textId="77777777" w:rsidR="00096889" w:rsidRPr="005F06BA" w:rsidRDefault="00096889" w:rsidP="001F27A0">
      <w:pPr>
        <w:pStyle w:val="Telobesedila"/>
        <w:ind w:left="0"/>
        <w:rPr>
          <w:rFonts w:cs="Arial"/>
          <w:sz w:val="20"/>
        </w:rPr>
      </w:pPr>
    </w:p>
    <w:p w14:paraId="36C1486B" w14:textId="77777777" w:rsidR="00096889" w:rsidRPr="005F06BA" w:rsidRDefault="00096889" w:rsidP="001F27A0">
      <w:pPr>
        <w:pStyle w:val="Telobesedila"/>
        <w:ind w:left="0"/>
        <w:rPr>
          <w:rFonts w:cs="Arial"/>
          <w:sz w:val="20"/>
        </w:rPr>
      </w:pPr>
    </w:p>
    <w:p w14:paraId="30040F48" w14:textId="20B9B5FF" w:rsidR="00096889" w:rsidRPr="005F06BA" w:rsidRDefault="00096889" w:rsidP="001F27A0">
      <w:pPr>
        <w:pStyle w:val="Telobesedila"/>
        <w:ind w:left="0"/>
        <w:rPr>
          <w:rFonts w:cs="Arial"/>
          <w:sz w:val="20"/>
        </w:rPr>
      </w:pPr>
    </w:p>
    <w:p w14:paraId="26CB11E7" w14:textId="77777777" w:rsidR="00096889" w:rsidRPr="005F06BA" w:rsidRDefault="00096889" w:rsidP="001F27A0">
      <w:pPr>
        <w:pStyle w:val="Telobesedila"/>
        <w:ind w:left="0"/>
        <w:rPr>
          <w:rFonts w:cs="Arial"/>
          <w:sz w:val="20"/>
        </w:rPr>
      </w:pPr>
    </w:p>
    <w:p w14:paraId="577A8F1A" w14:textId="77777777" w:rsidR="00096889" w:rsidRPr="005F06BA" w:rsidRDefault="00096889" w:rsidP="001F27A0">
      <w:pPr>
        <w:pStyle w:val="Telobesedila"/>
        <w:tabs>
          <w:tab w:val="left" w:pos="266"/>
        </w:tabs>
        <w:ind w:left="0"/>
        <w:jc w:val="both"/>
        <w:rPr>
          <w:rFonts w:cs="Arial"/>
          <w:sz w:val="20"/>
        </w:rPr>
      </w:pPr>
    </w:p>
    <w:p w14:paraId="13D0BD87" w14:textId="77777777" w:rsidR="00096889" w:rsidRPr="005F06BA" w:rsidRDefault="00096889" w:rsidP="001F27A0">
      <w:pPr>
        <w:pStyle w:val="Telobesedila"/>
        <w:tabs>
          <w:tab w:val="left" w:pos="266"/>
        </w:tabs>
        <w:ind w:left="0"/>
        <w:jc w:val="both"/>
        <w:rPr>
          <w:rFonts w:cs="Arial"/>
          <w:sz w:val="20"/>
        </w:rPr>
      </w:pPr>
    </w:p>
    <w:p w14:paraId="4A0398CB" w14:textId="77777777" w:rsidR="00096889" w:rsidRPr="005F06BA" w:rsidRDefault="00096889" w:rsidP="001F27A0">
      <w:pPr>
        <w:pStyle w:val="Telobesedila"/>
        <w:tabs>
          <w:tab w:val="left" w:pos="266"/>
        </w:tabs>
        <w:ind w:left="0"/>
        <w:jc w:val="both"/>
        <w:rPr>
          <w:rFonts w:cs="Arial"/>
          <w:sz w:val="20"/>
        </w:rPr>
      </w:pPr>
    </w:p>
    <w:p w14:paraId="070978CB" w14:textId="77777777" w:rsidR="00096889" w:rsidRPr="005F06BA" w:rsidRDefault="00096889" w:rsidP="001F27A0">
      <w:pPr>
        <w:pStyle w:val="Telobesedila"/>
        <w:tabs>
          <w:tab w:val="left" w:pos="266"/>
        </w:tabs>
        <w:ind w:left="0"/>
        <w:jc w:val="both"/>
        <w:rPr>
          <w:rFonts w:cs="Arial"/>
          <w:sz w:val="20"/>
        </w:rPr>
      </w:pPr>
    </w:p>
    <w:p w14:paraId="116BBD72" w14:textId="77777777" w:rsidR="00096889" w:rsidRPr="005F06BA" w:rsidRDefault="00096889" w:rsidP="001F27A0">
      <w:pPr>
        <w:pStyle w:val="Telobesedila"/>
        <w:tabs>
          <w:tab w:val="left" w:pos="266"/>
        </w:tabs>
        <w:ind w:left="0"/>
        <w:jc w:val="both"/>
        <w:rPr>
          <w:rFonts w:cs="Arial"/>
          <w:sz w:val="20"/>
        </w:rPr>
      </w:pPr>
    </w:p>
    <w:p w14:paraId="6D4F6CA4" w14:textId="77777777" w:rsidR="00096889" w:rsidRPr="005F06BA" w:rsidRDefault="00096889" w:rsidP="001F27A0">
      <w:pPr>
        <w:pStyle w:val="Telobesedila"/>
        <w:tabs>
          <w:tab w:val="left" w:pos="266"/>
        </w:tabs>
        <w:ind w:left="0"/>
        <w:jc w:val="both"/>
        <w:rPr>
          <w:rFonts w:cs="Arial"/>
          <w:sz w:val="20"/>
        </w:rPr>
      </w:pPr>
    </w:p>
    <w:p w14:paraId="1B07D28E" w14:textId="77777777" w:rsidR="00096889" w:rsidRPr="005F06BA" w:rsidRDefault="00630B0F" w:rsidP="001F27A0">
      <w:pPr>
        <w:pStyle w:val="Naslov"/>
        <w:tabs>
          <w:tab w:val="left" w:pos="266"/>
        </w:tabs>
        <w:spacing w:before="0" w:line="240" w:lineRule="auto"/>
        <w:ind w:left="0"/>
        <w:rPr>
          <w:rFonts w:cs="Arial"/>
        </w:rPr>
      </w:pPr>
      <w:r w:rsidRPr="005F06BA">
        <w:rPr>
          <w:rFonts w:cs="Arial"/>
        </w:rPr>
        <w:t>MERILA</w:t>
      </w:r>
      <w:r w:rsidRPr="005F06BA">
        <w:rPr>
          <w:rFonts w:cs="Arial"/>
          <w:spacing w:val="1"/>
        </w:rPr>
        <w:t xml:space="preserve"> </w:t>
      </w:r>
      <w:r w:rsidRPr="005F06BA">
        <w:rPr>
          <w:rFonts w:cs="Arial"/>
        </w:rPr>
        <w:t>ZA</w:t>
      </w:r>
      <w:r w:rsidRPr="005F06BA">
        <w:rPr>
          <w:rFonts w:cs="Arial"/>
          <w:spacing w:val="-4"/>
        </w:rPr>
        <w:t xml:space="preserve"> </w:t>
      </w:r>
      <w:r w:rsidRPr="005F06BA">
        <w:rPr>
          <w:rFonts w:cs="Arial"/>
        </w:rPr>
        <w:t>IZBOR</w:t>
      </w:r>
      <w:r w:rsidRPr="005F06BA">
        <w:rPr>
          <w:rFonts w:cs="Arial"/>
          <w:spacing w:val="-2"/>
        </w:rPr>
        <w:t xml:space="preserve"> </w:t>
      </w:r>
      <w:r w:rsidRPr="005F06BA">
        <w:rPr>
          <w:rFonts w:cs="Arial"/>
        </w:rPr>
        <w:t>OPERACIJ</w:t>
      </w:r>
    </w:p>
    <w:p w14:paraId="1625588C" w14:textId="77777777" w:rsidR="00096889" w:rsidRPr="005F06BA" w:rsidRDefault="00630B0F" w:rsidP="001F27A0">
      <w:pPr>
        <w:pStyle w:val="Telobesedila"/>
        <w:tabs>
          <w:tab w:val="left" w:pos="266"/>
        </w:tabs>
        <w:ind w:left="0" w:right="1391"/>
        <w:jc w:val="center"/>
        <w:rPr>
          <w:rFonts w:cs="Arial"/>
        </w:rPr>
      </w:pPr>
      <w:r w:rsidRPr="005F06BA">
        <w:rPr>
          <w:rFonts w:cs="Arial"/>
        </w:rPr>
        <w:t>V OKVIRU PROGRAMA EVROPSKE KOHEZIJSKE POLITIKE</w:t>
      </w:r>
      <w:r w:rsidRPr="005F06BA">
        <w:rPr>
          <w:rFonts w:cs="Arial"/>
          <w:spacing w:val="-58"/>
        </w:rPr>
        <w:t xml:space="preserve"> </w:t>
      </w:r>
      <w:r w:rsidRPr="005F06BA">
        <w:rPr>
          <w:rFonts w:cs="Arial"/>
        </w:rPr>
        <w:t>V</w:t>
      </w:r>
      <w:r w:rsidRPr="005F06BA">
        <w:rPr>
          <w:rFonts w:cs="Arial"/>
          <w:spacing w:val="-1"/>
        </w:rPr>
        <w:t xml:space="preserve"> </w:t>
      </w:r>
      <w:r w:rsidRPr="005F06BA">
        <w:rPr>
          <w:rFonts w:cs="Arial"/>
        </w:rPr>
        <w:t>OBDOBJU 2021-2027</w:t>
      </w:r>
      <w:r w:rsidRPr="005F06BA">
        <w:rPr>
          <w:rFonts w:cs="Arial"/>
          <w:spacing w:val="2"/>
        </w:rPr>
        <w:t xml:space="preserve"> </w:t>
      </w:r>
      <w:r w:rsidRPr="005F06BA">
        <w:rPr>
          <w:rFonts w:cs="Arial"/>
        </w:rPr>
        <w:t>V SLOVENIJI</w:t>
      </w:r>
    </w:p>
    <w:p w14:paraId="31C2A6DC" w14:textId="77777777" w:rsidR="00096889" w:rsidRPr="005F06BA" w:rsidRDefault="00096889" w:rsidP="001F27A0">
      <w:pPr>
        <w:pStyle w:val="Telobesedila"/>
        <w:tabs>
          <w:tab w:val="left" w:pos="266"/>
        </w:tabs>
        <w:ind w:left="0"/>
        <w:jc w:val="center"/>
        <w:rPr>
          <w:rFonts w:cs="Arial"/>
          <w:sz w:val="23"/>
        </w:rPr>
      </w:pPr>
    </w:p>
    <w:p w14:paraId="13882203" w14:textId="3FC3B561" w:rsidR="00096889" w:rsidRPr="005F06BA" w:rsidRDefault="00AA18C2" w:rsidP="001F27A0">
      <w:pPr>
        <w:pStyle w:val="Telobesedila"/>
        <w:tabs>
          <w:tab w:val="left" w:pos="266"/>
        </w:tabs>
        <w:ind w:left="0" w:right="1077"/>
        <w:jc w:val="center"/>
        <w:rPr>
          <w:rFonts w:cs="Arial"/>
        </w:rPr>
      </w:pPr>
      <w:r w:rsidRPr="00AA18C2">
        <w:rPr>
          <w:rFonts w:cs="Arial"/>
        </w:rPr>
        <w:t>Marec</w:t>
      </w:r>
      <w:r w:rsidR="00DE55C2" w:rsidRPr="00AA18C2">
        <w:rPr>
          <w:rFonts w:cs="Arial"/>
        </w:rPr>
        <w:t xml:space="preserve"> 202</w:t>
      </w:r>
      <w:r w:rsidR="004431A4" w:rsidRPr="00AA18C2">
        <w:rPr>
          <w:rFonts w:cs="Arial"/>
        </w:rPr>
        <w:t>5</w:t>
      </w:r>
    </w:p>
    <w:p w14:paraId="016EBDE2" w14:textId="77777777" w:rsidR="00096889" w:rsidRPr="005F06BA" w:rsidRDefault="00096889" w:rsidP="001F27A0">
      <w:pPr>
        <w:tabs>
          <w:tab w:val="left" w:pos="266"/>
        </w:tabs>
        <w:jc w:val="both"/>
        <w:rPr>
          <w:rFonts w:cs="Arial"/>
          <w:sz w:val="24"/>
          <w:szCs w:val="24"/>
        </w:rPr>
      </w:pPr>
    </w:p>
    <w:p w14:paraId="3F6B5837" w14:textId="77777777" w:rsidR="004431A4" w:rsidRPr="00F70850" w:rsidRDefault="004431A4" w:rsidP="00F70850">
      <w:pPr>
        <w:rPr>
          <w:rFonts w:cs="Arial"/>
          <w:sz w:val="22"/>
        </w:rPr>
      </w:pPr>
    </w:p>
    <w:p w14:paraId="47F56C26" w14:textId="77777777" w:rsidR="004431A4" w:rsidRPr="00F70850" w:rsidRDefault="004431A4" w:rsidP="00F70850">
      <w:pPr>
        <w:rPr>
          <w:rFonts w:cs="Arial"/>
          <w:sz w:val="22"/>
        </w:rPr>
      </w:pPr>
    </w:p>
    <w:p w14:paraId="39038187" w14:textId="77777777" w:rsidR="004431A4" w:rsidRPr="00F70850" w:rsidRDefault="004431A4" w:rsidP="00F70850">
      <w:pPr>
        <w:rPr>
          <w:rFonts w:cs="Arial"/>
          <w:sz w:val="22"/>
        </w:rPr>
      </w:pPr>
    </w:p>
    <w:p w14:paraId="76E376D9" w14:textId="77777777" w:rsidR="004431A4" w:rsidRPr="00F70850" w:rsidRDefault="004431A4" w:rsidP="00F70850">
      <w:pPr>
        <w:rPr>
          <w:rFonts w:cs="Arial"/>
          <w:sz w:val="22"/>
        </w:rPr>
      </w:pPr>
    </w:p>
    <w:p w14:paraId="0C926774" w14:textId="77777777" w:rsidR="004431A4" w:rsidRPr="00F70850" w:rsidRDefault="004431A4" w:rsidP="00F70850">
      <w:pPr>
        <w:rPr>
          <w:rFonts w:cs="Arial"/>
          <w:sz w:val="22"/>
        </w:rPr>
      </w:pPr>
    </w:p>
    <w:p w14:paraId="38597427" w14:textId="77777777" w:rsidR="004431A4" w:rsidRPr="00F70850" w:rsidRDefault="004431A4" w:rsidP="00F70850">
      <w:pPr>
        <w:rPr>
          <w:rFonts w:cs="Arial"/>
          <w:sz w:val="22"/>
        </w:rPr>
      </w:pPr>
    </w:p>
    <w:p w14:paraId="09411DA4" w14:textId="77777777" w:rsidR="004431A4" w:rsidRPr="00F70850" w:rsidRDefault="004431A4" w:rsidP="00F70850">
      <w:pPr>
        <w:rPr>
          <w:rFonts w:cs="Arial"/>
          <w:sz w:val="22"/>
        </w:rPr>
      </w:pPr>
    </w:p>
    <w:p w14:paraId="77597586" w14:textId="77777777" w:rsidR="004431A4" w:rsidRPr="00F70850" w:rsidRDefault="004431A4" w:rsidP="00F70850">
      <w:pPr>
        <w:rPr>
          <w:rFonts w:cs="Arial"/>
          <w:sz w:val="22"/>
        </w:rPr>
      </w:pPr>
    </w:p>
    <w:p w14:paraId="6C13620C" w14:textId="77777777" w:rsidR="004431A4" w:rsidRPr="00F70850" w:rsidRDefault="004431A4" w:rsidP="00F70850">
      <w:pPr>
        <w:rPr>
          <w:rFonts w:cs="Arial"/>
          <w:sz w:val="22"/>
        </w:rPr>
      </w:pPr>
    </w:p>
    <w:p w14:paraId="6A599443" w14:textId="77777777" w:rsidR="004431A4" w:rsidRPr="00F70850" w:rsidRDefault="004431A4" w:rsidP="00F70850">
      <w:pPr>
        <w:rPr>
          <w:rFonts w:cs="Arial"/>
          <w:sz w:val="22"/>
        </w:rPr>
      </w:pPr>
    </w:p>
    <w:p w14:paraId="69793FFD" w14:textId="77777777" w:rsidR="004431A4" w:rsidRPr="00F70850" w:rsidRDefault="004431A4" w:rsidP="00F70850">
      <w:pPr>
        <w:rPr>
          <w:rFonts w:cs="Arial"/>
          <w:sz w:val="22"/>
        </w:rPr>
      </w:pPr>
    </w:p>
    <w:p w14:paraId="5E891426" w14:textId="77777777" w:rsidR="004431A4" w:rsidRPr="00F70850" w:rsidRDefault="004431A4" w:rsidP="00F70850">
      <w:pPr>
        <w:rPr>
          <w:rFonts w:cs="Arial"/>
          <w:sz w:val="22"/>
        </w:rPr>
      </w:pPr>
    </w:p>
    <w:p w14:paraId="0B44BA7A" w14:textId="77777777" w:rsidR="004431A4" w:rsidRPr="00F70850" w:rsidRDefault="004431A4" w:rsidP="00F70850">
      <w:pPr>
        <w:rPr>
          <w:rFonts w:cs="Arial"/>
          <w:sz w:val="22"/>
        </w:rPr>
      </w:pPr>
    </w:p>
    <w:p w14:paraId="6E21384F" w14:textId="77777777" w:rsidR="004431A4" w:rsidRPr="00F70850" w:rsidRDefault="004431A4" w:rsidP="00F70850">
      <w:pPr>
        <w:rPr>
          <w:rFonts w:cs="Arial"/>
          <w:sz w:val="22"/>
        </w:rPr>
      </w:pPr>
    </w:p>
    <w:p w14:paraId="67A5B9D6" w14:textId="77777777" w:rsidR="004431A4" w:rsidRPr="00F70850" w:rsidRDefault="004431A4" w:rsidP="00F70850">
      <w:pPr>
        <w:rPr>
          <w:rFonts w:cs="Arial"/>
          <w:sz w:val="22"/>
        </w:rPr>
      </w:pPr>
    </w:p>
    <w:p w14:paraId="6C5F285E" w14:textId="77777777" w:rsidR="004431A4" w:rsidRPr="00F70850" w:rsidRDefault="004431A4" w:rsidP="00F70850">
      <w:pPr>
        <w:rPr>
          <w:rFonts w:cs="Arial"/>
          <w:sz w:val="22"/>
        </w:rPr>
      </w:pPr>
    </w:p>
    <w:p w14:paraId="283D16D3" w14:textId="77777777" w:rsidR="004431A4" w:rsidRPr="00F70850" w:rsidRDefault="004431A4" w:rsidP="00F70850">
      <w:pPr>
        <w:rPr>
          <w:rFonts w:cs="Arial"/>
          <w:sz w:val="22"/>
        </w:rPr>
      </w:pPr>
    </w:p>
    <w:p w14:paraId="2F76AF82" w14:textId="77777777" w:rsidR="004431A4" w:rsidRPr="00F70850" w:rsidRDefault="004431A4" w:rsidP="00F70850">
      <w:pPr>
        <w:rPr>
          <w:rFonts w:cs="Arial"/>
          <w:sz w:val="22"/>
        </w:rPr>
      </w:pPr>
    </w:p>
    <w:p w14:paraId="3339AF1B" w14:textId="77777777" w:rsidR="004431A4" w:rsidRPr="00F70850" w:rsidRDefault="004431A4" w:rsidP="00F70850">
      <w:pPr>
        <w:rPr>
          <w:rFonts w:cs="Arial"/>
          <w:sz w:val="22"/>
        </w:rPr>
      </w:pPr>
    </w:p>
    <w:p w14:paraId="4D7FFB1F" w14:textId="77777777" w:rsidR="004431A4" w:rsidRPr="00F70850" w:rsidRDefault="004431A4" w:rsidP="00F70850">
      <w:pPr>
        <w:rPr>
          <w:rFonts w:cs="Arial"/>
          <w:sz w:val="22"/>
        </w:rPr>
      </w:pPr>
    </w:p>
    <w:p w14:paraId="22F739CB" w14:textId="77777777" w:rsidR="004431A4" w:rsidRPr="00F70850" w:rsidRDefault="004431A4" w:rsidP="00F70850">
      <w:pPr>
        <w:rPr>
          <w:rFonts w:cs="Arial"/>
          <w:sz w:val="22"/>
        </w:rPr>
      </w:pPr>
    </w:p>
    <w:p w14:paraId="63813E3C" w14:textId="77777777" w:rsidR="004431A4" w:rsidRPr="00F70850" w:rsidRDefault="004431A4" w:rsidP="00F70850">
      <w:pPr>
        <w:rPr>
          <w:rFonts w:cs="Arial"/>
          <w:sz w:val="22"/>
        </w:rPr>
      </w:pPr>
    </w:p>
    <w:p w14:paraId="00DBA9B6" w14:textId="77777777" w:rsidR="004431A4" w:rsidRPr="00F70850" w:rsidRDefault="004431A4" w:rsidP="00F70850">
      <w:pPr>
        <w:rPr>
          <w:rFonts w:cs="Arial"/>
          <w:sz w:val="22"/>
        </w:rPr>
      </w:pPr>
    </w:p>
    <w:p w14:paraId="57F57237" w14:textId="77777777" w:rsidR="004431A4" w:rsidRPr="00F70850" w:rsidRDefault="004431A4" w:rsidP="00F70850">
      <w:pPr>
        <w:rPr>
          <w:rFonts w:cs="Arial"/>
          <w:sz w:val="22"/>
        </w:rPr>
      </w:pPr>
    </w:p>
    <w:p w14:paraId="6A7F969E" w14:textId="77777777" w:rsidR="004431A4" w:rsidRPr="00F70850" w:rsidRDefault="004431A4" w:rsidP="00F70850">
      <w:pPr>
        <w:rPr>
          <w:rFonts w:cs="Arial"/>
          <w:sz w:val="22"/>
        </w:rPr>
      </w:pPr>
    </w:p>
    <w:p w14:paraId="216617C2" w14:textId="77777777" w:rsidR="004431A4" w:rsidRPr="00F70850" w:rsidRDefault="004431A4" w:rsidP="00F70850">
      <w:pPr>
        <w:rPr>
          <w:rFonts w:cs="Arial"/>
          <w:sz w:val="22"/>
        </w:rPr>
      </w:pPr>
    </w:p>
    <w:p w14:paraId="72D80799" w14:textId="77777777" w:rsidR="004431A4" w:rsidRPr="00F70850" w:rsidRDefault="004431A4" w:rsidP="00F70850">
      <w:pPr>
        <w:rPr>
          <w:rFonts w:cs="Arial"/>
          <w:sz w:val="22"/>
        </w:rPr>
      </w:pPr>
    </w:p>
    <w:p w14:paraId="29B0BC80" w14:textId="77777777" w:rsidR="004431A4" w:rsidRPr="00F70850" w:rsidRDefault="004431A4" w:rsidP="00F70850">
      <w:pPr>
        <w:rPr>
          <w:rFonts w:cs="Arial"/>
          <w:sz w:val="22"/>
        </w:rPr>
      </w:pPr>
    </w:p>
    <w:p w14:paraId="2C88B850" w14:textId="0039E158" w:rsidR="004431A4" w:rsidRPr="00F70850" w:rsidRDefault="00F70850" w:rsidP="00F70850">
      <w:pPr>
        <w:tabs>
          <w:tab w:val="left" w:pos="1578"/>
        </w:tabs>
        <w:rPr>
          <w:rFonts w:cs="Arial"/>
          <w:sz w:val="22"/>
        </w:rPr>
      </w:pPr>
      <w:r>
        <w:rPr>
          <w:rFonts w:cs="Arial"/>
          <w:sz w:val="22"/>
        </w:rPr>
        <w:tab/>
      </w:r>
    </w:p>
    <w:p w14:paraId="4E808FC0" w14:textId="77777777" w:rsidR="004431A4" w:rsidRPr="00F70850" w:rsidRDefault="004431A4" w:rsidP="00F70850">
      <w:pPr>
        <w:rPr>
          <w:rFonts w:cs="Arial"/>
          <w:sz w:val="22"/>
        </w:rPr>
      </w:pPr>
    </w:p>
    <w:p w14:paraId="646AFC02" w14:textId="77777777" w:rsidR="004431A4" w:rsidRPr="00F70850" w:rsidRDefault="004431A4" w:rsidP="00F70850">
      <w:pPr>
        <w:rPr>
          <w:rFonts w:cs="Arial"/>
          <w:sz w:val="22"/>
        </w:rPr>
      </w:pPr>
    </w:p>
    <w:p w14:paraId="3DCF515C" w14:textId="6F109A6C" w:rsidR="004431A4" w:rsidRPr="005F06BA" w:rsidRDefault="004431A4" w:rsidP="00F70850">
      <w:pPr>
        <w:tabs>
          <w:tab w:val="left" w:pos="4200"/>
        </w:tabs>
        <w:rPr>
          <w:rFonts w:cs="Arial"/>
          <w:sz w:val="24"/>
          <w:szCs w:val="24"/>
        </w:rPr>
      </w:pPr>
      <w:r w:rsidRPr="005F06BA">
        <w:rPr>
          <w:rFonts w:cs="Arial"/>
          <w:sz w:val="24"/>
          <w:szCs w:val="24"/>
        </w:rPr>
        <w:tab/>
      </w:r>
    </w:p>
    <w:p w14:paraId="688D89A1" w14:textId="55711A73" w:rsidR="004431A4" w:rsidRPr="005F06BA" w:rsidRDefault="004431A4" w:rsidP="00F70850">
      <w:pPr>
        <w:tabs>
          <w:tab w:val="left" w:pos="4200"/>
        </w:tabs>
        <w:rPr>
          <w:rFonts w:cs="Arial"/>
        </w:rPr>
        <w:sectPr w:rsidR="004431A4" w:rsidRPr="005F06BA">
          <w:headerReference w:type="default" r:id="rId8"/>
          <w:footerReference w:type="default" r:id="rId9"/>
          <w:type w:val="continuous"/>
          <w:pgSz w:w="11910" w:h="16840"/>
          <w:pgMar w:top="1660" w:right="1300" w:bottom="1180" w:left="1300" w:header="807" w:footer="996" w:gutter="0"/>
          <w:pgNumType w:start="1"/>
          <w:cols w:space="720"/>
        </w:sectPr>
      </w:pPr>
      <w:r w:rsidRPr="005F06BA">
        <w:rPr>
          <w:rFonts w:cs="Arial"/>
        </w:rPr>
        <w:tab/>
      </w:r>
    </w:p>
    <w:sdt>
      <w:sdtPr>
        <w:rPr>
          <w:rFonts w:ascii="Arial" w:eastAsia="Times New Roman" w:hAnsi="Arial" w:cs="Arial"/>
          <w:color w:val="auto"/>
          <w:sz w:val="20"/>
          <w:szCs w:val="20"/>
          <w:lang w:eastAsia="en-US"/>
        </w:rPr>
        <w:id w:val="-710719490"/>
        <w:docPartObj>
          <w:docPartGallery w:val="Table of Contents"/>
          <w:docPartUnique/>
        </w:docPartObj>
      </w:sdtPr>
      <w:sdtEndPr>
        <w:rPr>
          <w:b/>
          <w:bCs/>
        </w:rPr>
      </w:sdtEndPr>
      <w:sdtContent>
        <w:p w14:paraId="69801637" w14:textId="73C286C1" w:rsidR="00F70850" w:rsidRPr="002D5C06" w:rsidRDefault="00F70850" w:rsidP="002D5C06">
          <w:pPr>
            <w:pStyle w:val="NaslovTOC"/>
            <w:spacing w:before="0" w:line="240" w:lineRule="auto"/>
            <w:jc w:val="both"/>
            <w:rPr>
              <w:rFonts w:ascii="Arial" w:hAnsi="Arial" w:cs="Arial"/>
              <w:sz w:val="20"/>
              <w:szCs w:val="20"/>
            </w:rPr>
          </w:pPr>
          <w:r w:rsidRPr="002D5C06">
            <w:rPr>
              <w:rFonts w:ascii="Arial" w:hAnsi="Arial" w:cs="Arial"/>
              <w:sz w:val="20"/>
              <w:szCs w:val="20"/>
            </w:rPr>
            <w:t>Kazalo vsebine</w:t>
          </w:r>
        </w:p>
        <w:p w14:paraId="504D3458" w14:textId="5887DAB5" w:rsidR="002D5C06" w:rsidRPr="002D5C06" w:rsidRDefault="002D5C06"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r w:rsidRPr="002D5C06">
            <w:rPr>
              <w:rFonts w:cs="Arial"/>
              <w:sz w:val="20"/>
              <w:szCs w:val="20"/>
            </w:rPr>
            <w:fldChar w:fldCharType="begin"/>
          </w:r>
          <w:r w:rsidRPr="002D5C06">
            <w:rPr>
              <w:rFonts w:cs="Arial"/>
              <w:sz w:val="20"/>
              <w:szCs w:val="20"/>
            </w:rPr>
            <w:instrText xml:space="preserve"> TOC \o "1-4" \h \z \u </w:instrText>
          </w:r>
          <w:r w:rsidRPr="002D5C06">
            <w:rPr>
              <w:rFonts w:cs="Arial"/>
              <w:sz w:val="20"/>
              <w:szCs w:val="20"/>
            </w:rPr>
            <w:fldChar w:fldCharType="separate"/>
          </w:r>
          <w:hyperlink w:anchor="_Toc191468572" w:history="1">
            <w:r w:rsidRPr="002D5C06">
              <w:rPr>
                <w:rStyle w:val="Hiperpovezava"/>
                <w:rFonts w:cs="Arial"/>
                <w:noProof/>
                <w:sz w:val="20"/>
                <w:szCs w:val="20"/>
              </w:rPr>
              <w:t>1.</w:t>
            </w:r>
            <w:r w:rsidRPr="002D5C06">
              <w:rPr>
                <w:rFonts w:eastAsiaTheme="minorEastAsia" w:cs="Arial"/>
                <w:noProof/>
                <w:kern w:val="2"/>
                <w:sz w:val="20"/>
                <w:szCs w:val="20"/>
                <w:lang w:eastAsia="sl-SI"/>
                <w14:ligatures w14:val="standardContextual"/>
              </w:rPr>
              <w:tab/>
            </w:r>
            <w:r w:rsidRPr="002D5C06">
              <w:rPr>
                <w:rStyle w:val="Hiperpovezava"/>
                <w:rFonts w:cs="Arial"/>
                <w:noProof/>
                <w:sz w:val="20"/>
                <w:szCs w:val="20"/>
              </w:rPr>
              <w:t>UVOD</w:t>
            </w:r>
            <w:r w:rsidRPr="002D5C06">
              <w:rPr>
                <w:rFonts w:cs="Arial"/>
                <w:noProof/>
                <w:webHidden/>
                <w:sz w:val="20"/>
                <w:szCs w:val="20"/>
              </w:rPr>
              <w:tab/>
            </w:r>
            <w:r w:rsidRPr="002D5C06">
              <w:rPr>
                <w:rFonts w:cs="Arial"/>
                <w:noProof/>
                <w:webHidden/>
                <w:sz w:val="20"/>
                <w:szCs w:val="20"/>
              </w:rPr>
              <w:fldChar w:fldCharType="begin"/>
            </w:r>
            <w:r w:rsidRPr="002D5C06">
              <w:rPr>
                <w:rFonts w:cs="Arial"/>
                <w:noProof/>
                <w:webHidden/>
                <w:sz w:val="20"/>
                <w:szCs w:val="20"/>
              </w:rPr>
              <w:instrText xml:space="preserve"> PAGEREF _Toc191468572 \h </w:instrText>
            </w:r>
            <w:r w:rsidRPr="002D5C06">
              <w:rPr>
                <w:rFonts w:cs="Arial"/>
                <w:noProof/>
                <w:webHidden/>
                <w:sz w:val="20"/>
                <w:szCs w:val="20"/>
              </w:rPr>
            </w:r>
            <w:r w:rsidRPr="002D5C06">
              <w:rPr>
                <w:rFonts w:cs="Arial"/>
                <w:noProof/>
                <w:webHidden/>
                <w:sz w:val="20"/>
                <w:szCs w:val="20"/>
              </w:rPr>
              <w:fldChar w:fldCharType="separate"/>
            </w:r>
            <w:r w:rsidRPr="002D5C06">
              <w:rPr>
                <w:rFonts w:cs="Arial"/>
                <w:noProof/>
                <w:webHidden/>
                <w:sz w:val="20"/>
                <w:szCs w:val="20"/>
              </w:rPr>
              <w:t>5</w:t>
            </w:r>
            <w:r w:rsidRPr="002D5C06">
              <w:rPr>
                <w:rFonts w:cs="Arial"/>
                <w:noProof/>
                <w:webHidden/>
                <w:sz w:val="20"/>
                <w:szCs w:val="20"/>
              </w:rPr>
              <w:fldChar w:fldCharType="end"/>
            </w:r>
          </w:hyperlink>
        </w:p>
        <w:p w14:paraId="3CDDE7E4" w14:textId="724557BF" w:rsidR="002D5C06" w:rsidRPr="002D5C06" w:rsidRDefault="00C65EEC"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hyperlink w:anchor="_Toc191468573" w:history="1">
            <w:r w:rsidR="002D5C06" w:rsidRPr="002D5C06">
              <w:rPr>
                <w:rStyle w:val="Hiperpovezava"/>
                <w:rFonts w:cs="Arial"/>
                <w:noProof/>
                <w:sz w:val="20"/>
                <w:szCs w:val="20"/>
              </w:rPr>
              <w:t>2.</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METODOLOŠKE</w:t>
            </w:r>
            <w:r w:rsidR="002D5C06" w:rsidRPr="002D5C06">
              <w:rPr>
                <w:rStyle w:val="Hiperpovezava"/>
                <w:rFonts w:cs="Arial"/>
                <w:noProof/>
                <w:spacing w:val="-10"/>
                <w:sz w:val="20"/>
                <w:szCs w:val="20"/>
              </w:rPr>
              <w:t xml:space="preserve"> </w:t>
            </w:r>
            <w:r w:rsidR="002D5C06" w:rsidRPr="002D5C06">
              <w:rPr>
                <w:rStyle w:val="Hiperpovezava"/>
                <w:rFonts w:cs="Arial"/>
                <w:noProof/>
                <w:sz w:val="20"/>
                <w:szCs w:val="20"/>
              </w:rPr>
              <w:t>USMERITVE</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_Toc191468573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6</w:t>
            </w:r>
            <w:r w:rsidR="002D5C06" w:rsidRPr="002D5C06">
              <w:rPr>
                <w:rFonts w:cs="Arial"/>
                <w:noProof/>
                <w:webHidden/>
                <w:sz w:val="20"/>
                <w:szCs w:val="20"/>
              </w:rPr>
              <w:fldChar w:fldCharType="end"/>
            </w:r>
          </w:hyperlink>
        </w:p>
        <w:p w14:paraId="2815F118" w14:textId="7F44C4A8" w:rsidR="002D5C06" w:rsidRPr="002D5C06" w:rsidRDefault="00C65EEC"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hyperlink w:anchor="_Toc191468574" w:history="1">
            <w:r w:rsidR="002D5C06" w:rsidRPr="002D5C06">
              <w:rPr>
                <w:rStyle w:val="Hiperpovezava"/>
                <w:rFonts w:cs="Arial"/>
                <w:noProof/>
                <w:sz w:val="20"/>
                <w:szCs w:val="20"/>
              </w:rPr>
              <w:t>3.</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HORIZONTALNA NAČELA ZA IZBOR PROJEKTOV / PROGRAMOV</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_Toc191468574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7</w:t>
            </w:r>
            <w:r w:rsidR="002D5C06" w:rsidRPr="002D5C06">
              <w:rPr>
                <w:rFonts w:cs="Arial"/>
                <w:noProof/>
                <w:webHidden/>
                <w:sz w:val="20"/>
                <w:szCs w:val="20"/>
              </w:rPr>
              <w:fldChar w:fldCharType="end"/>
            </w:r>
          </w:hyperlink>
        </w:p>
        <w:p w14:paraId="6CCEE255" w14:textId="1AC1360D" w:rsidR="002D5C06" w:rsidRPr="002D5C06" w:rsidRDefault="00C65EEC"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hyperlink w:anchor="_Toc191468575" w:history="1">
            <w:r w:rsidR="002D5C06" w:rsidRPr="002D5C06">
              <w:rPr>
                <w:rStyle w:val="Hiperpovezava"/>
                <w:rFonts w:cs="Arial"/>
                <w:noProof/>
                <w:sz w:val="20"/>
                <w:szCs w:val="20"/>
              </w:rPr>
              <w:t>4.</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USKLAJEVANJE</w:t>
            </w:r>
            <w:r w:rsidR="002D5C06" w:rsidRPr="002D5C06">
              <w:rPr>
                <w:rStyle w:val="Hiperpovezava"/>
                <w:rFonts w:cs="Arial"/>
                <w:noProof/>
                <w:spacing w:val="-3"/>
                <w:sz w:val="20"/>
                <w:szCs w:val="20"/>
              </w:rPr>
              <w:t xml:space="preserve"> </w:t>
            </w:r>
            <w:r w:rsidR="002D5C06" w:rsidRPr="002D5C06">
              <w:rPr>
                <w:rStyle w:val="Hiperpovezava"/>
                <w:rFonts w:cs="Arial"/>
                <w:noProof/>
                <w:sz w:val="20"/>
                <w:szCs w:val="20"/>
              </w:rPr>
              <w:t>IN</w:t>
            </w:r>
            <w:r w:rsidR="002D5C06" w:rsidRPr="002D5C06">
              <w:rPr>
                <w:rStyle w:val="Hiperpovezava"/>
                <w:rFonts w:cs="Arial"/>
                <w:noProof/>
                <w:spacing w:val="-2"/>
                <w:sz w:val="20"/>
                <w:szCs w:val="20"/>
              </w:rPr>
              <w:t xml:space="preserve"> </w:t>
            </w:r>
            <w:r w:rsidR="002D5C06" w:rsidRPr="002D5C06">
              <w:rPr>
                <w:rStyle w:val="Hiperpovezava"/>
                <w:rFonts w:cs="Arial"/>
                <w:noProof/>
                <w:sz w:val="20"/>
                <w:szCs w:val="20"/>
              </w:rPr>
              <w:t>DOPOLNJEVANJE,</w:t>
            </w:r>
            <w:r w:rsidR="002D5C06" w:rsidRPr="002D5C06">
              <w:rPr>
                <w:rStyle w:val="Hiperpovezava"/>
                <w:rFonts w:cs="Arial"/>
                <w:noProof/>
                <w:spacing w:val="-3"/>
                <w:sz w:val="20"/>
                <w:szCs w:val="20"/>
              </w:rPr>
              <w:t xml:space="preserve"> </w:t>
            </w:r>
            <w:r w:rsidR="002D5C06" w:rsidRPr="002D5C06">
              <w:rPr>
                <w:rStyle w:val="Hiperpovezava"/>
                <w:rFonts w:cs="Arial"/>
                <w:noProof/>
                <w:sz w:val="20"/>
                <w:szCs w:val="20"/>
              </w:rPr>
              <w:t>TERITORIALNI</w:t>
            </w:r>
            <w:r w:rsidR="002D5C06" w:rsidRPr="002D5C06">
              <w:rPr>
                <w:rStyle w:val="Hiperpovezava"/>
                <w:rFonts w:cs="Arial"/>
                <w:noProof/>
                <w:spacing w:val="-1"/>
                <w:sz w:val="20"/>
                <w:szCs w:val="20"/>
              </w:rPr>
              <w:t xml:space="preserve"> </w:t>
            </w:r>
            <w:r w:rsidR="002D5C06" w:rsidRPr="002D5C06">
              <w:rPr>
                <w:rStyle w:val="Hiperpovezava"/>
                <w:rFonts w:cs="Arial"/>
                <w:noProof/>
                <w:sz w:val="20"/>
                <w:szCs w:val="20"/>
              </w:rPr>
              <w:t>PRISTOPI</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_Toc191468575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9</w:t>
            </w:r>
            <w:r w:rsidR="002D5C06" w:rsidRPr="002D5C06">
              <w:rPr>
                <w:rFonts w:cs="Arial"/>
                <w:noProof/>
                <w:webHidden/>
                <w:sz w:val="20"/>
                <w:szCs w:val="20"/>
              </w:rPr>
              <w:fldChar w:fldCharType="end"/>
            </w:r>
          </w:hyperlink>
        </w:p>
        <w:p w14:paraId="57CDD50F" w14:textId="5000D4D4" w:rsidR="002D5C06" w:rsidRPr="002D5C06" w:rsidRDefault="00C65EEC"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hyperlink w:anchor="_Toc191468576" w:history="1">
            <w:r w:rsidR="002D5C06" w:rsidRPr="002D5C06">
              <w:rPr>
                <w:rStyle w:val="Hiperpovezava"/>
                <w:rFonts w:cs="Arial"/>
                <w:noProof/>
                <w:sz w:val="20"/>
                <w:szCs w:val="20"/>
              </w:rPr>
              <w:t>5.</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POGOJI IN MERILA PO POSAMEZNIH CILJIH POLITIK</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_Toc191468576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11</w:t>
            </w:r>
            <w:r w:rsidR="002D5C06" w:rsidRPr="002D5C06">
              <w:rPr>
                <w:rFonts w:cs="Arial"/>
                <w:noProof/>
                <w:webHidden/>
                <w:sz w:val="20"/>
                <w:szCs w:val="20"/>
              </w:rPr>
              <w:fldChar w:fldCharType="end"/>
            </w:r>
          </w:hyperlink>
        </w:p>
        <w:p w14:paraId="0E7375CC" w14:textId="62B8AB97" w:rsidR="002D5C06" w:rsidRPr="002D5C06" w:rsidRDefault="00C65EEC"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577" w:history="1">
            <w:r w:rsidR="002D5C06" w:rsidRPr="002D5C06">
              <w:rPr>
                <w:rStyle w:val="Hiperpovezava"/>
                <w:rFonts w:cs="Arial"/>
                <w:noProof/>
                <w:sz w:val="20"/>
                <w:szCs w:val="20"/>
              </w:rPr>
              <w:t>5.1</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w:t>
            </w:r>
            <w:r w:rsidR="002D5C06" w:rsidRPr="002D5C06">
              <w:rPr>
                <w:rStyle w:val="Hiperpovezava"/>
                <w:rFonts w:cs="Arial"/>
                <w:noProof/>
                <w:spacing w:val="-3"/>
                <w:sz w:val="20"/>
                <w:szCs w:val="20"/>
              </w:rPr>
              <w:t xml:space="preserve"> </w:t>
            </w:r>
            <w:r w:rsidR="002D5C06" w:rsidRPr="002D5C06">
              <w:rPr>
                <w:rStyle w:val="Hiperpovezava"/>
                <w:rFonts w:cs="Arial"/>
                <w:noProof/>
                <w:sz w:val="20"/>
                <w:szCs w:val="20"/>
              </w:rPr>
              <w:t>POLITIKE</w:t>
            </w:r>
            <w:r w:rsidR="002D5C06" w:rsidRPr="002D5C06">
              <w:rPr>
                <w:rStyle w:val="Hiperpovezava"/>
                <w:rFonts w:cs="Arial"/>
                <w:noProof/>
                <w:spacing w:val="-2"/>
                <w:sz w:val="20"/>
                <w:szCs w:val="20"/>
              </w:rPr>
              <w:t xml:space="preserve"> </w:t>
            </w:r>
            <w:r w:rsidR="002D5C06" w:rsidRPr="002D5C06">
              <w:rPr>
                <w:rStyle w:val="Hiperpovezava"/>
                <w:rFonts w:cs="Arial"/>
                <w:noProof/>
                <w:sz w:val="20"/>
                <w:szCs w:val="20"/>
              </w:rPr>
              <w:t>1: KONKURENČNEJŠA IN PAMETNEJŠA EVROPA S SPODBUJANJEM INOVATIVNE IN PAMETNE GOSPODARSKE PREOBRAZBE TER REGIONALNE POVEZLJIVOSTI NA PODROČJU IKT</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_Toc191468577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11</w:t>
            </w:r>
            <w:r w:rsidR="002D5C06" w:rsidRPr="002D5C06">
              <w:rPr>
                <w:rFonts w:cs="Arial"/>
                <w:noProof/>
                <w:webHidden/>
                <w:sz w:val="20"/>
                <w:szCs w:val="20"/>
              </w:rPr>
              <w:fldChar w:fldCharType="end"/>
            </w:r>
          </w:hyperlink>
        </w:p>
        <w:p w14:paraId="7E7AC250" w14:textId="65B3430D"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78" w:history="1">
            <w:r w:rsidR="002D5C06" w:rsidRPr="002D5C06">
              <w:rPr>
                <w:rStyle w:val="Hiperpovezava"/>
                <w:rFonts w:ascii="Arial" w:hAnsi="Arial" w:cs="Arial"/>
                <w:noProof/>
                <w:szCs w:val="20"/>
              </w:rPr>
              <w:t>5.1.1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PN</w:t>
            </w:r>
            <w:r w:rsidR="002D5C06" w:rsidRPr="002D5C06">
              <w:rPr>
                <w:rStyle w:val="Hiperpovezava"/>
                <w:rFonts w:ascii="Arial" w:hAnsi="Arial" w:cs="Arial"/>
                <w:noProof/>
                <w:spacing w:val="-5"/>
                <w:szCs w:val="20"/>
              </w:rPr>
              <w:t xml:space="preserve"> </w:t>
            </w:r>
            <w:r w:rsidR="002D5C06" w:rsidRPr="002D5C06">
              <w:rPr>
                <w:rStyle w:val="Hiperpovezava"/>
                <w:rFonts w:ascii="Arial" w:hAnsi="Arial" w:cs="Arial"/>
                <w:noProof/>
                <w:szCs w:val="20"/>
              </w:rPr>
              <w:t>1:</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Inovacijska</w:t>
            </w:r>
            <w:r w:rsidR="002D5C06" w:rsidRPr="002D5C06">
              <w:rPr>
                <w:rStyle w:val="Hiperpovezava"/>
                <w:rFonts w:ascii="Arial" w:hAnsi="Arial" w:cs="Arial"/>
                <w:noProof/>
                <w:spacing w:val="-4"/>
                <w:szCs w:val="20"/>
              </w:rPr>
              <w:t xml:space="preserve"> </w:t>
            </w:r>
            <w:r w:rsidR="002D5C06" w:rsidRPr="002D5C06">
              <w:rPr>
                <w:rStyle w:val="Hiperpovezava"/>
                <w:rFonts w:ascii="Arial" w:hAnsi="Arial" w:cs="Arial"/>
                <w:noProof/>
                <w:szCs w:val="20"/>
              </w:rPr>
              <w:t>družba</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znanja</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_Toc191468578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11</w:t>
            </w:r>
            <w:r w:rsidR="002D5C06" w:rsidRPr="002D5C06">
              <w:rPr>
                <w:rFonts w:ascii="Arial" w:hAnsi="Arial" w:cs="Arial"/>
                <w:noProof/>
                <w:webHidden/>
                <w:szCs w:val="20"/>
              </w:rPr>
              <w:fldChar w:fldCharType="end"/>
            </w:r>
          </w:hyperlink>
        </w:p>
        <w:p w14:paraId="467D6189" w14:textId="7B129102" w:rsidR="002D5C06" w:rsidRPr="002D5C06" w:rsidRDefault="00C65EEC" w:rsidP="002D5C06">
          <w:pPr>
            <w:pStyle w:val="Kazalovsebine4"/>
            <w:rPr>
              <w:rFonts w:eastAsiaTheme="minorEastAsia"/>
              <w:noProof/>
              <w:kern w:val="2"/>
              <w:lang w:eastAsia="sl-SI"/>
              <w14:ligatures w14:val="standardContextual"/>
            </w:rPr>
          </w:pPr>
          <w:hyperlink w:anchor="_Toc191468579" w:history="1">
            <w:r w:rsidR="002D5C06" w:rsidRPr="002D5C06">
              <w:rPr>
                <w:rStyle w:val="Hiperpovezava"/>
                <w:rFonts w:cs="Arial"/>
                <w:noProof/>
                <w:szCs w:val="20"/>
              </w:rPr>
              <w:t>5.1.1.1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w:t>
            </w:r>
            <w:r w:rsidR="002D5C06" w:rsidRPr="002D5C06">
              <w:rPr>
                <w:rStyle w:val="Hiperpovezava"/>
                <w:rFonts w:cs="Arial"/>
                <w:noProof/>
                <w:spacing w:val="4"/>
                <w:szCs w:val="20"/>
              </w:rPr>
              <w:t xml:space="preserve"> </w:t>
            </w:r>
            <w:r w:rsidR="002D5C06" w:rsidRPr="002D5C06">
              <w:rPr>
                <w:rStyle w:val="Hiperpovezava"/>
                <w:rFonts w:cs="Arial"/>
                <w:noProof/>
                <w:szCs w:val="20"/>
              </w:rPr>
              <w:t>RSO1.1:</w:t>
            </w:r>
            <w:r w:rsidR="002D5C06" w:rsidRPr="002D5C06">
              <w:rPr>
                <w:rStyle w:val="Hiperpovezava"/>
                <w:rFonts w:cs="Arial"/>
                <w:noProof/>
                <w:spacing w:val="2"/>
                <w:szCs w:val="20"/>
              </w:rPr>
              <w:t xml:space="preserve"> </w:t>
            </w:r>
            <w:r w:rsidR="002D5C06" w:rsidRPr="002D5C06">
              <w:rPr>
                <w:rStyle w:val="Hiperpovezava"/>
                <w:rFonts w:cs="Arial"/>
                <w:noProof/>
                <w:szCs w:val="20"/>
              </w:rPr>
              <w:t>Razvoj</w:t>
            </w:r>
            <w:r w:rsidR="002D5C06" w:rsidRPr="002D5C06">
              <w:rPr>
                <w:rStyle w:val="Hiperpovezava"/>
                <w:rFonts w:cs="Arial"/>
                <w:noProof/>
                <w:spacing w:val="4"/>
                <w:szCs w:val="20"/>
              </w:rPr>
              <w:t xml:space="preserve"> </w:t>
            </w:r>
            <w:r w:rsidR="002D5C06" w:rsidRPr="002D5C06">
              <w:rPr>
                <w:rStyle w:val="Hiperpovezava"/>
                <w:rFonts w:cs="Arial"/>
                <w:noProof/>
                <w:szCs w:val="20"/>
              </w:rPr>
              <w:t>in</w:t>
            </w:r>
            <w:r w:rsidR="002D5C06" w:rsidRPr="002D5C06">
              <w:rPr>
                <w:rStyle w:val="Hiperpovezava"/>
                <w:rFonts w:cs="Arial"/>
                <w:noProof/>
                <w:spacing w:val="5"/>
                <w:szCs w:val="20"/>
              </w:rPr>
              <w:t xml:space="preserve"> </w:t>
            </w:r>
            <w:r w:rsidR="002D5C06" w:rsidRPr="002D5C06">
              <w:rPr>
                <w:rStyle w:val="Hiperpovezava"/>
                <w:rFonts w:cs="Arial"/>
                <w:noProof/>
                <w:szCs w:val="20"/>
              </w:rPr>
              <w:t>izboljšanje</w:t>
            </w:r>
            <w:r w:rsidR="002D5C06" w:rsidRPr="002D5C06">
              <w:rPr>
                <w:rStyle w:val="Hiperpovezava"/>
                <w:rFonts w:cs="Arial"/>
                <w:noProof/>
                <w:spacing w:val="3"/>
                <w:szCs w:val="20"/>
              </w:rPr>
              <w:t xml:space="preserve"> </w:t>
            </w:r>
            <w:r w:rsidR="002D5C06" w:rsidRPr="002D5C06">
              <w:rPr>
                <w:rStyle w:val="Hiperpovezava"/>
                <w:rFonts w:cs="Arial"/>
                <w:noProof/>
                <w:szCs w:val="20"/>
              </w:rPr>
              <w:t>raziskovalne</w:t>
            </w:r>
            <w:r w:rsidR="002D5C06" w:rsidRPr="002D5C06">
              <w:rPr>
                <w:rStyle w:val="Hiperpovezava"/>
                <w:rFonts w:cs="Arial"/>
                <w:noProof/>
                <w:spacing w:val="4"/>
                <w:szCs w:val="20"/>
              </w:rPr>
              <w:t xml:space="preserve"> </w:t>
            </w:r>
            <w:r w:rsidR="002D5C06" w:rsidRPr="002D5C06">
              <w:rPr>
                <w:rStyle w:val="Hiperpovezava"/>
                <w:rFonts w:cs="Arial"/>
                <w:noProof/>
                <w:szCs w:val="20"/>
              </w:rPr>
              <w:t>in</w:t>
            </w:r>
            <w:r w:rsidR="002D5C06" w:rsidRPr="002D5C06">
              <w:rPr>
                <w:rStyle w:val="Hiperpovezava"/>
                <w:rFonts w:cs="Arial"/>
                <w:noProof/>
                <w:spacing w:val="4"/>
                <w:szCs w:val="20"/>
              </w:rPr>
              <w:t xml:space="preserve"> </w:t>
            </w:r>
            <w:r w:rsidR="002D5C06" w:rsidRPr="002D5C06">
              <w:rPr>
                <w:rStyle w:val="Hiperpovezava"/>
                <w:rFonts w:cs="Arial"/>
                <w:noProof/>
                <w:szCs w:val="20"/>
              </w:rPr>
              <w:t>inovacijske</w:t>
            </w:r>
            <w:r w:rsidR="002D5C06" w:rsidRPr="002D5C06">
              <w:rPr>
                <w:rStyle w:val="Hiperpovezava"/>
                <w:rFonts w:cs="Arial"/>
                <w:noProof/>
                <w:spacing w:val="4"/>
                <w:szCs w:val="20"/>
              </w:rPr>
              <w:t xml:space="preserve"> </w:t>
            </w:r>
            <w:r w:rsidR="002D5C06" w:rsidRPr="002D5C06">
              <w:rPr>
                <w:rStyle w:val="Hiperpovezava"/>
                <w:rFonts w:cs="Arial"/>
                <w:noProof/>
                <w:szCs w:val="20"/>
              </w:rPr>
              <w:t>zmogljivosti</w:t>
            </w:r>
            <w:r w:rsidR="002D5C06" w:rsidRPr="002D5C06">
              <w:rPr>
                <w:rStyle w:val="Hiperpovezava"/>
                <w:rFonts w:cs="Arial"/>
                <w:noProof/>
                <w:spacing w:val="4"/>
                <w:szCs w:val="20"/>
              </w:rPr>
              <w:t xml:space="preserve"> </w:t>
            </w:r>
            <w:r w:rsidR="002D5C06" w:rsidRPr="002D5C06">
              <w:rPr>
                <w:rStyle w:val="Hiperpovezava"/>
                <w:rFonts w:cs="Arial"/>
                <w:noProof/>
                <w:szCs w:val="20"/>
              </w:rPr>
              <w:t>ter</w:t>
            </w:r>
            <w:r w:rsidR="002D5C06" w:rsidRPr="002D5C06">
              <w:rPr>
                <w:rStyle w:val="Hiperpovezava"/>
                <w:rFonts w:cs="Arial"/>
                <w:noProof/>
                <w:spacing w:val="-57"/>
                <w:szCs w:val="20"/>
              </w:rPr>
              <w:t xml:space="preserve"> </w:t>
            </w:r>
            <w:r w:rsidR="002D5C06" w:rsidRPr="002D5C06">
              <w:rPr>
                <w:rStyle w:val="Hiperpovezava"/>
                <w:rFonts w:cs="Arial"/>
                <w:noProof/>
                <w:szCs w:val="20"/>
              </w:rPr>
              <w:t>uvajanje</w:t>
            </w:r>
            <w:r w:rsidR="002D5C06" w:rsidRPr="002D5C06">
              <w:rPr>
                <w:rStyle w:val="Hiperpovezava"/>
                <w:rFonts w:cs="Arial"/>
                <w:noProof/>
                <w:spacing w:val="-1"/>
                <w:szCs w:val="20"/>
              </w:rPr>
              <w:t xml:space="preserve"> </w:t>
            </w:r>
            <w:r w:rsidR="002D5C06" w:rsidRPr="002D5C06">
              <w:rPr>
                <w:rStyle w:val="Hiperpovezava"/>
                <w:rFonts w:cs="Arial"/>
                <w:noProof/>
                <w:szCs w:val="20"/>
              </w:rPr>
              <w:t>naprednih</w:t>
            </w:r>
            <w:r w:rsidR="002D5C06" w:rsidRPr="002D5C06">
              <w:rPr>
                <w:rStyle w:val="Hiperpovezava"/>
                <w:rFonts w:cs="Arial"/>
                <w:noProof/>
                <w:spacing w:val="-2"/>
                <w:szCs w:val="20"/>
              </w:rPr>
              <w:t xml:space="preserve"> </w:t>
            </w:r>
            <w:r w:rsidR="002D5C06" w:rsidRPr="002D5C06">
              <w:rPr>
                <w:rStyle w:val="Hiperpovezava"/>
                <w:rFonts w:cs="Arial"/>
                <w:noProof/>
                <w:szCs w:val="20"/>
              </w:rPr>
              <w:t>tehnologij</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_Toc191468579 \h </w:instrText>
            </w:r>
            <w:r w:rsidR="002D5C06" w:rsidRPr="002D5C06">
              <w:rPr>
                <w:noProof/>
                <w:webHidden/>
              </w:rPr>
            </w:r>
            <w:r w:rsidR="002D5C06" w:rsidRPr="002D5C06">
              <w:rPr>
                <w:noProof/>
                <w:webHidden/>
              </w:rPr>
              <w:fldChar w:fldCharType="separate"/>
            </w:r>
            <w:r w:rsidR="002D5C06" w:rsidRPr="002D5C06">
              <w:rPr>
                <w:noProof/>
                <w:webHidden/>
              </w:rPr>
              <w:t>11</w:t>
            </w:r>
            <w:r w:rsidR="002D5C06" w:rsidRPr="002D5C06">
              <w:rPr>
                <w:noProof/>
                <w:webHidden/>
              </w:rPr>
              <w:fldChar w:fldCharType="end"/>
            </w:r>
          </w:hyperlink>
        </w:p>
        <w:p w14:paraId="5313A2F4" w14:textId="5ABEF1FF" w:rsidR="002D5C06" w:rsidRPr="002D5C06" w:rsidRDefault="00C65EEC" w:rsidP="002D5C06">
          <w:pPr>
            <w:pStyle w:val="Kazalovsebine4"/>
            <w:rPr>
              <w:rFonts w:eastAsiaTheme="minorEastAsia"/>
              <w:noProof/>
              <w:kern w:val="2"/>
              <w:lang w:eastAsia="sl-SI"/>
              <w14:ligatures w14:val="standardContextual"/>
            </w:rPr>
          </w:pPr>
          <w:hyperlink w:anchor="_Toc191468580" w:history="1">
            <w:r w:rsidR="002D5C06" w:rsidRPr="002D5C06">
              <w:rPr>
                <w:rStyle w:val="Hiperpovezava"/>
                <w:rFonts w:cs="Arial"/>
                <w:noProof/>
                <w:szCs w:val="20"/>
              </w:rPr>
              <w:t>5.1.1.2 SC</w:t>
            </w:r>
            <w:r w:rsidR="002D5C06" w:rsidRPr="002D5C06">
              <w:rPr>
                <w:rStyle w:val="Hiperpovezava"/>
                <w:rFonts w:cs="Arial"/>
                <w:noProof/>
                <w:spacing w:val="19"/>
                <w:szCs w:val="20"/>
              </w:rPr>
              <w:t xml:space="preserve"> </w:t>
            </w:r>
            <w:r w:rsidR="002D5C06" w:rsidRPr="002D5C06">
              <w:rPr>
                <w:rStyle w:val="Hiperpovezava"/>
                <w:rFonts w:cs="Arial"/>
                <w:noProof/>
                <w:szCs w:val="20"/>
              </w:rPr>
              <w:t>RSO1.2:</w:t>
            </w:r>
            <w:r w:rsidR="002D5C06" w:rsidRPr="002D5C06">
              <w:rPr>
                <w:rStyle w:val="Hiperpovezava"/>
                <w:rFonts w:cs="Arial"/>
                <w:noProof/>
                <w:spacing w:val="18"/>
                <w:szCs w:val="20"/>
              </w:rPr>
              <w:t xml:space="preserve"> </w:t>
            </w:r>
            <w:r w:rsidR="002D5C06" w:rsidRPr="002D5C06">
              <w:rPr>
                <w:rStyle w:val="Hiperpovezava"/>
                <w:rFonts w:cs="Arial"/>
                <w:noProof/>
                <w:szCs w:val="20"/>
              </w:rPr>
              <w:t>Izkoriščanje</w:t>
            </w:r>
            <w:r w:rsidR="002D5C06" w:rsidRPr="002D5C06">
              <w:rPr>
                <w:rStyle w:val="Hiperpovezava"/>
                <w:rFonts w:cs="Arial"/>
                <w:noProof/>
                <w:spacing w:val="18"/>
                <w:szCs w:val="20"/>
              </w:rPr>
              <w:t xml:space="preserve"> </w:t>
            </w:r>
            <w:r w:rsidR="002D5C06" w:rsidRPr="002D5C06">
              <w:rPr>
                <w:rStyle w:val="Hiperpovezava"/>
                <w:rFonts w:cs="Arial"/>
                <w:noProof/>
                <w:szCs w:val="20"/>
              </w:rPr>
              <w:t>prednosti</w:t>
            </w:r>
            <w:r w:rsidR="002D5C06" w:rsidRPr="002D5C06">
              <w:rPr>
                <w:rStyle w:val="Hiperpovezava"/>
                <w:rFonts w:cs="Arial"/>
                <w:noProof/>
                <w:spacing w:val="19"/>
                <w:szCs w:val="20"/>
              </w:rPr>
              <w:t xml:space="preserve"> </w:t>
            </w:r>
            <w:r w:rsidR="002D5C06" w:rsidRPr="002D5C06">
              <w:rPr>
                <w:rStyle w:val="Hiperpovezava"/>
                <w:rFonts w:cs="Arial"/>
                <w:noProof/>
                <w:szCs w:val="20"/>
              </w:rPr>
              <w:t>digitalizacije</w:t>
            </w:r>
            <w:r w:rsidR="002D5C06" w:rsidRPr="002D5C06">
              <w:rPr>
                <w:rStyle w:val="Hiperpovezava"/>
                <w:rFonts w:cs="Arial"/>
                <w:noProof/>
                <w:spacing w:val="18"/>
                <w:szCs w:val="20"/>
              </w:rPr>
              <w:t xml:space="preserve"> </w:t>
            </w:r>
            <w:r w:rsidR="002D5C06" w:rsidRPr="002D5C06">
              <w:rPr>
                <w:rStyle w:val="Hiperpovezava"/>
                <w:rFonts w:cs="Arial"/>
                <w:noProof/>
                <w:szCs w:val="20"/>
              </w:rPr>
              <w:t>za</w:t>
            </w:r>
            <w:r w:rsidR="002D5C06" w:rsidRPr="002D5C06">
              <w:rPr>
                <w:rStyle w:val="Hiperpovezava"/>
                <w:rFonts w:cs="Arial"/>
                <w:noProof/>
                <w:spacing w:val="19"/>
                <w:szCs w:val="20"/>
              </w:rPr>
              <w:t xml:space="preserve"> </w:t>
            </w:r>
            <w:r w:rsidR="002D5C06" w:rsidRPr="002D5C06">
              <w:rPr>
                <w:rStyle w:val="Hiperpovezava"/>
                <w:rFonts w:cs="Arial"/>
                <w:noProof/>
                <w:szCs w:val="20"/>
              </w:rPr>
              <w:t>državljane,</w:t>
            </w:r>
            <w:r w:rsidR="002D5C06" w:rsidRPr="002D5C06">
              <w:rPr>
                <w:rStyle w:val="Hiperpovezava"/>
                <w:rFonts w:cs="Arial"/>
                <w:noProof/>
                <w:spacing w:val="18"/>
                <w:szCs w:val="20"/>
              </w:rPr>
              <w:t xml:space="preserve"> </w:t>
            </w:r>
            <w:r w:rsidR="002D5C06" w:rsidRPr="002D5C06">
              <w:rPr>
                <w:rStyle w:val="Hiperpovezava"/>
                <w:rFonts w:cs="Arial"/>
                <w:noProof/>
                <w:szCs w:val="20"/>
              </w:rPr>
              <w:t>podjetja,</w:t>
            </w:r>
            <w:r w:rsidR="002D5C06" w:rsidRPr="002D5C06">
              <w:rPr>
                <w:rStyle w:val="Hiperpovezava"/>
                <w:rFonts w:cs="Arial"/>
                <w:noProof/>
                <w:spacing w:val="-57"/>
                <w:szCs w:val="20"/>
              </w:rPr>
              <w:t xml:space="preserve"> </w:t>
            </w:r>
            <w:r w:rsidR="002D5C06" w:rsidRPr="002D5C06">
              <w:rPr>
                <w:rStyle w:val="Hiperpovezava"/>
                <w:rFonts w:cs="Arial"/>
                <w:noProof/>
                <w:szCs w:val="20"/>
              </w:rPr>
              <w:t>raziskovalne</w:t>
            </w:r>
            <w:r w:rsidR="002D5C06" w:rsidRPr="002D5C06">
              <w:rPr>
                <w:rStyle w:val="Hiperpovezava"/>
                <w:rFonts w:cs="Arial"/>
                <w:noProof/>
                <w:spacing w:val="-2"/>
                <w:szCs w:val="20"/>
              </w:rPr>
              <w:t xml:space="preserve"> </w:t>
            </w:r>
            <w:r w:rsidR="002D5C06" w:rsidRPr="002D5C06">
              <w:rPr>
                <w:rStyle w:val="Hiperpovezava"/>
                <w:rFonts w:cs="Arial"/>
                <w:noProof/>
                <w:szCs w:val="20"/>
              </w:rPr>
              <w:t>organizacije</w:t>
            </w:r>
            <w:r w:rsidR="002D5C06" w:rsidRPr="002D5C06">
              <w:rPr>
                <w:rStyle w:val="Hiperpovezava"/>
                <w:rFonts w:cs="Arial"/>
                <w:noProof/>
                <w:spacing w:val="-1"/>
                <w:szCs w:val="20"/>
              </w:rPr>
              <w:t xml:space="preserve"> </w:t>
            </w:r>
            <w:r w:rsidR="002D5C06" w:rsidRPr="002D5C06">
              <w:rPr>
                <w:rStyle w:val="Hiperpovezava"/>
                <w:rFonts w:cs="Arial"/>
                <w:noProof/>
                <w:szCs w:val="20"/>
              </w:rPr>
              <w:t>in</w:t>
            </w:r>
            <w:r w:rsidR="002D5C06" w:rsidRPr="002D5C06">
              <w:rPr>
                <w:rStyle w:val="Hiperpovezava"/>
                <w:rFonts w:cs="Arial"/>
                <w:noProof/>
                <w:spacing w:val="1"/>
                <w:szCs w:val="20"/>
              </w:rPr>
              <w:t xml:space="preserve"> </w:t>
            </w:r>
            <w:r w:rsidR="002D5C06" w:rsidRPr="002D5C06">
              <w:rPr>
                <w:rStyle w:val="Hiperpovezava"/>
                <w:rFonts w:cs="Arial"/>
                <w:noProof/>
                <w:szCs w:val="20"/>
              </w:rPr>
              <w:t>javne organe</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_Toc191468580 \h </w:instrText>
            </w:r>
            <w:r w:rsidR="002D5C06" w:rsidRPr="002D5C06">
              <w:rPr>
                <w:noProof/>
                <w:webHidden/>
              </w:rPr>
            </w:r>
            <w:r w:rsidR="002D5C06" w:rsidRPr="002D5C06">
              <w:rPr>
                <w:noProof/>
                <w:webHidden/>
              </w:rPr>
              <w:fldChar w:fldCharType="separate"/>
            </w:r>
            <w:r w:rsidR="002D5C06" w:rsidRPr="002D5C06">
              <w:rPr>
                <w:noProof/>
                <w:webHidden/>
              </w:rPr>
              <w:t>13</w:t>
            </w:r>
            <w:r w:rsidR="002D5C06" w:rsidRPr="002D5C06">
              <w:rPr>
                <w:noProof/>
                <w:webHidden/>
              </w:rPr>
              <w:fldChar w:fldCharType="end"/>
            </w:r>
          </w:hyperlink>
        </w:p>
        <w:p w14:paraId="335F50D8" w14:textId="5CD592BC" w:rsidR="002D5C06" w:rsidRPr="002D5C06" w:rsidRDefault="00C65EEC" w:rsidP="002D5C06">
          <w:pPr>
            <w:pStyle w:val="Kazalovsebine4"/>
            <w:rPr>
              <w:rFonts w:eastAsiaTheme="minorEastAsia"/>
              <w:noProof/>
              <w:kern w:val="2"/>
              <w:lang w:eastAsia="sl-SI"/>
              <w14:ligatures w14:val="standardContextual"/>
            </w:rPr>
          </w:pPr>
          <w:hyperlink w:anchor="_Toc191468581" w:history="1">
            <w:r w:rsidR="002D5C06" w:rsidRPr="002D5C06">
              <w:rPr>
                <w:rStyle w:val="Hiperpovezava"/>
                <w:rFonts w:cs="Arial"/>
                <w:noProof/>
                <w:szCs w:val="20"/>
              </w:rPr>
              <w:t>5.1.1.3 SC</w:t>
            </w:r>
            <w:r w:rsidR="002D5C06" w:rsidRPr="002D5C06">
              <w:rPr>
                <w:rStyle w:val="Hiperpovezava"/>
                <w:rFonts w:cs="Arial"/>
                <w:noProof/>
                <w:spacing w:val="7"/>
                <w:szCs w:val="20"/>
              </w:rPr>
              <w:t xml:space="preserve"> </w:t>
            </w:r>
            <w:r w:rsidR="002D5C06" w:rsidRPr="002D5C06">
              <w:rPr>
                <w:rStyle w:val="Hiperpovezava"/>
                <w:rFonts w:cs="Arial"/>
                <w:noProof/>
                <w:szCs w:val="20"/>
              </w:rPr>
              <w:t>RSO1.3:</w:t>
            </w:r>
            <w:r w:rsidR="002D5C06" w:rsidRPr="002D5C06">
              <w:rPr>
                <w:rStyle w:val="Hiperpovezava"/>
                <w:rFonts w:cs="Arial"/>
                <w:noProof/>
                <w:spacing w:val="6"/>
                <w:szCs w:val="20"/>
              </w:rPr>
              <w:t xml:space="preserve"> </w:t>
            </w:r>
            <w:r w:rsidR="002D5C06" w:rsidRPr="002D5C06">
              <w:rPr>
                <w:rStyle w:val="Hiperpovezava"/>
                <w:rFonts w:cs="Arial"/>
                <w:noProof/>
                <w:szCs w:val="20"/>
              </w:rPr>
              <w:t>Krepitev</w:t>
            </w:r>
            <w:r w:rsidR="002D5C06" w:rsidRPr="002D5C06">
              <w:rPr>
                <w:rStyle w:val="Hiperpovezava"/>
                <w:rFonts w:cs="Arial"/>
                <w:noProof/>
                <w:spacing w:val="7"/>
                <w:szCs w:val="20"/>
              </w:rPr>
              <w:t xml:space="preserve"> </w:t>
            </w:r>
            <w:r w:rsidR="002D5C06" w:rsidRPr="002D5C06">
              <w:rPr>
                <w:rStyle w:val="Hiperpovezava"/>
                <w:rFonts w:cs="Arial"/>
                <w:noProof/>
                <w:szCs w:val="20"/>
              </w:rPr>
              <w:t>trajnostne</w:t>
            </w:r>
            <w:r w:rsidR="002D5C06" w:rsidRPr="002D5C06">
              <w:rPr>
                <w:rStyle w:val="Hiperpovezava"/>
                <w:rFonts w:cs="Arial"/>
                <w:noProof/>
                <w:spacing w:val="6"/>
                <w:szCs w:val="20"/>
              </w:rPr>
              <w:t xml:space="preserve"> </w:t>
            </w:r>
            <w:r w:rsidR="002D5C06" w:rsidRPr="002D5C06">
              <w:rPr>
                <w:rStyle w:val="Hiperpovezava"/>
                <w:rFonts w:cs="Arial"/>
                <w:noProof/>
                <w:szCs w:val="20"/>
              </w:rPr>
              <w:t>rasti</w:t>
            </w:r>
            <w:r w:rsidR="002D5C06" w:rsidRPr="002D5C06">
              <w:rPr>
                <w:rStyle w:val="Hiperpovezava"/>
                <w:rFonts w:cs="Arial"/>
                <w:noProof/>
                <w:spacing w:val="8"/>
                <w:szCs w:val="20"/>
              </w:rPr>
              <w:t xml:space="preserve"> </w:t>
            </w:r>
            <w:r w:rsidR="002D5C06" w:rsidRPr="002D5C06">
              <w:rPr>
                <w:rStyle w:val="Hiperpovezava"/>
                <w:rFonts w:cs="Arial"/>
                <w:noProof/>
                <w:szCs w:val="20"/>
              </w:rPr>
              <w:t>in</w:t>
            </w:r>
            <w:r w:rsidR="002D5C06" w:rsidRPr="002D5C06">
              <w:rPr>
                <w:rStyle w:val="Hiperpovezava"/>
                <w:rFonts w:cs="Arial"/>
                <w:noProof/>
                <w:spacing w:val="8"/>
                <w:szCs w:val="20"/>
              </w:rPr>
              <w:t xml:space="preserve"> </w:t>
            </w:r>
            <w:r w:rsidR="002D5C06" w:rsidRPr="002D5C06">
              <w:rPr>
                <w:rStyle w:val="Hiperpovezava"/>
                <w:rFonts w:cs="Arial"/>
                <w:noProof/>
                <w:szCs w:val="20"/>
              </w:rPr>
              <w:t>konkurenčnosti</w:t>
            </w:r>
            <w:r w:rsidR="002D5C06" w:rsidRPr="002D5C06">
              <w:rPr>
                <w:rStyle w:val="Hiperpovezava"/>
                <w:rFonts w:cs="Arial"/>
                <w:noProof/>
                <w:spacing w:val="15"/>
                <w:szCs w:val="20"/>
              </w:rPr>
              <w:t xml:space="preserve"> </w:t>
            </w:r>
            <w:r w:rsidR="002D5C06" w:rsidRPr="002D5C06">
              <w:rPr>
                <w:rStyle w:val="Hiperpovezava"/>
                <w:rFonts w:cs="Arial"/>
                <w:noProof/>
                <w:szCs w:val="20"/>
              </w:rPr>
              <w:t>MSP</w:t>
            </w:r>
            <w:r w:rsidR="002D5C06" w:rsidRPr="002D5C06">
              <w:rPr>
                <w:rStyle w:val="Hiperpovezava"/>
                <w:rFonts w:cs="Arial"/>
                <w:noProof/>
                <w:spacing w:val="8"/>
                <w:szCs w:val="20"/>
              </w:rPr>
              <w:t xml:space="preserve"> </w:t>
            </w:r>
            <w:r w:rsidR="002D5C06" w:rsidRPr="002D5C06">
              <w:rPr>
                <w:rStyle w:val="Hiperpovezava"/>
                <w:rFonts w:cs="Arial"/>
                <w:noProof/>
                <w:szCs w:val="20"/>
              </w:rPr>
              <w:t>ter</w:t>
            </w:r>
            <w:r w:rsidR="002D5C06" w:rsidRPr="002D5C06">
              <w:rPr>
                <w:rStyle w:val="Hiperpovezava"/>
                <w:rFonts w:cs="Arial"/>
                <w:noProof/>
                <w:spacing w:val="7"/>
                <w:szCs w:val="20"/>
              </w:rPr>
              <w:t xml:space="preserve"> </w:t>
            </w:r>
            <w:r w:rsidR="002D5C06" w:rsidRPr="002D5C06">
              <w:rPr>
                <w:rStyle w:val="Hiperpovezava"/>
                <w:rFonts w:cs="Arial"/>
                <w:noProof/>
                <w:szCs w:val="20"/>
              </w:rPr>
              <w:t>ustvarjanje</w:t>
            </w:r>
            <w:r w:rsidR="002D5C06" w:rsidRPr="002D5C06">
              <w:rPr>
                <w:rStyle w:val="Hiperpovezava"/>
                <w:rFonts w:cs="Arial"/>
                <w:noProof/>
                <w:spacing w:val="-57"/>
                <w:szCs w:val="20"/>
              </w:rPr>
              <w:t xml:space="preserve"> </w:t>
            </w:r>
            <w:r w:rsidR="002D5C06" w:rsidRPr="002D5C06">
              <w:rPr>
                <w:rStyle w:val="Hiperpovezava"/>
                <w:rFonts w:cs="Arial"/>
                <w:noProof/>
                <w:szCs w:val="20"/>
              </w:rPr>
              <w:t>delovnih</w:t>
            </w:r>
            <w:r w:rsidR="002D5C06" w:rsidRPr="002D5C06">
              <w:rPr>
                <w:rStyle w:val="Hiperpovezava"/>
                <w:rFonts w:cs="Arial"/>
                <w:noProof/>
                <w:spacing w:val="-3"/>
                <w:szCs w:val="20"/>
              </w:rPr>
              <w:t xml:space="preserve"> </w:t>
            </w:r>
            <w:r w:rsidR="002D5C06" w:rsidRPr="002D5C06">
              <w:rPr>
                <w:rStyle w:val="Hiperpovezava"/>
                <w:rFonts w:cs="Arial"/>
                <w:noProof/>
                <w:szCs w:val="20"/>
              </w:rPr>
              <w:t>mest</w:t>
            </w:r>
            <w:r w:rsidR="002D5C06" w:rsidRPr="002D5C06">
              <w:rPr>
                <w:rStyle w:val="Hiperpovezava"/>
                <w:rFonts w:cs="Arial"/>
                <w:noProof/>
                <w:spacing w:val="-1"/>
                <w:szCs w:val="20"/>
              </w:rPr>
              <w:t xml:space="preserve"> </w:t>
            </w:r>
            <w:r w:rsidR="002D5C06" w:rsidRPr="002D5C06">
              <w:rPr>
                <w:rStyle w:val="Hiperpovezava"/>
                <w:rFonts w:cs="Arial"/>
                <w:noProof/>
                <w:szCs w:val="20"/>
              </w:rPr>
              <w:t>v MSP, vključno</w:t>
            </w:r>
            <w:r w:rsidR="002D5C06" w:rsidRPr="002D5C06">
              <w:rPr>
                <w:rStyle w:val="Hiperpovezava"/>
                <w:rFonts w:cs="Arial"/>
                <w:noProof/>
                <w:spacing w:val="-1"/>
                <w:szCs w:val="20"/>
              </w:rPr>
              <w:t xml:space="preserve"> </w:t>
            </w:r>
            <w:r w:rsidR="002D5C06" w:rsidRPr="002D5C06">
              <w:rPr>
                <w:rStyle w:val="Hiperpovezava"/>
                <w:rFonts w:cs="Arial"/>
                <w:noProof/>
                <w:szCs w:val="20"/>
              </w:rPr>
              <w:t>s</w:t>
            </w:r>
            <w:r w:rsidR="002D5C06" w:rsidRPr="002D5C06">
              <w:rPr>
                <w:rStyle w:val="Hiperpovezava"/>
                <w:rFonts w:cs="Arial"/>
                <w:noProof/>
                <w:spacing w:val="-1"/>
                <w:szCs w:val="20"/>
              </w:rPr>
              <w:t xml:space="preserve"> </w:t>
            </w:r>
            <w:r w:rsidR="002D5C06" w:rsidRPr="002D5C06">
              <w:rPr>
                <w:rStyle w:val="Hiperpovezava"/>
                <w:rFonts w:cs="Arial"/>
                <w:noProof/>
                <w:szCs w:val="20"/>
              </w:rPr>
              <w:t>produktivnimi</w:t>
            </w:r>
            <w:r w:rsidR="002D5C06" w:rsidRPr="002D5C06">
              <w:rPr>
                <w:rStyle w:val="Hiperpovezava"/>
                <w:rFonts w:cs="Arial"/>
                <w:noProof/>
                <w:spacing w:val="-2"/>
                <w:szCs w:val="20"/>
              </w:rPr>
              <w:t xml:space="preserve"> </w:t>
            </w:r>
            <w:r w:rsidR="002D5C06" w:rsidRPr="002D5C06">
              <w:rPr>
                <w:rStyle w:val="Hiperpovezava"/>
                <w:rFonts w:cs="Arial"/>
                <w:noProof/>
                <w:szCs w:val="20"/>
              </w:rPr>
              <w:t>naložbami</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_Toc191468581 \h </w:instrText>
            </w:r>
            <w:r w:rsidR="002D5C06" w:rsidRPr="002D5C06">
              <w:rPr>
                <w:noProof/>
                <w:webHidden/>
              </w:rPr>
            </w:r>
            <w:r w:rsidR="002D5C06" w:rsidRPr="002D5C06">
              <w:rPr>
                <w:noProof/>
                <w:webHidden/>
              </w:rPr>
              <w:fldChar w:fldCharType="separate"/>
            </w:r>
            <w:r w:rsidR="002D5C06" w:rsidRPr="002D5C06">
              <w:rPr>
                <w:noProof/>
                <w:webHidden/>
              </w:rPr>
              <w:t>15</w:t>
            </w:r>
            <w:r w:rsidR="002D5C06" w:rsidRPr="002D5C06">
              <w:rPr>
                <w:noProof/>
                <w:webHidden/>
              </w:rPr>
              <w:fldChar w:fldCharType="end"/>
            </w:r>
          </w:hyperlink>
        </w:p>
        <w:p w14:paraId="6AAD3F04" w14:textId="6930ED9E" w:rsidR="002D5C06" w:rsidRPr="002D5C06" w:rsidRDefault="00C65EEC" w:rsidP="002D5C06">
          <w:pPr>
            <w:pStyle w:val="Kazalovsebine4"/>
            <w:rPr>
              <w:rFonts w:eastAsiaTheme="minorEastAsia"/>
              <w:noProof/>
              <w:kern w:val="2"/>
              <w:lang w:eastAsia="sl-SI"/>
              <w14:ligatures w14:val="standardContextual"/>
            </w:rPr>
          </w:pPr>
          <w:hyperlink w:anchor="_Toc191468582" w:history="1">
            <w:r w:rsidR="002D5C06" w:rsidRPr="002D5C06">
              <w:rPr>
                <w:rStyle w:val="Hiperpovezava"/>
                <w:rFonts w:cs="Arial"/>
                <w:noProof/>
                <w:szCs w:val="20"/>
              </w:rPr>
              <w:t>5.1.1.4 SC</w:t>
            </w:r>
            <w:r w:rsidR="002D5C06" w:rsidRPr="002D5C06">
              <w:rPr>
                <w:rStyle w:val="Hiperpovezava"/>
                <w:rFonts w:cs="Arial"/>
                <w:noProof/>
                <w:spacing w:val="2"/>
                <w:szCs w:val="20"/>
              </w:rPr>
              <w:t xml:space="preserve"> </w:t>
            </w:r>
            <w:r w:rsidR="002D5C06" w:rsidRPr="002D5C06">
              <w:rPr>
                <w:rStyle w:val="Hiperpovezava"/>
                <w:rFonts w:cs="Arial"/>
                <w:noProof/>
                <w:szCs w:val="20"/>
              </w:rPr>
              <w:t>RSO1.4: Razvoj</w:t>
            </w:r>
            <w:r w:rsidR="002D5C06" w:rsidRPr="002D5C06">
              <w:rPr>
                <w:rStyle w:val="Hiperpovezava"/>
                <w:rFonts w:cs="Arial"/>
                <w:noProof/>
                <w:spacing w:val="2"/>
                <w:szCs w:val="20"/>
              </w:rPr>
              <w:t xml:space="preserve"> </w:t>
            </w:r>
            <w:r w:rsidR="002D5C06" w:rsidRPr="002D5C06">
              <w:rPr>
                <w:rStyle w:val="Hiperpovezava"/>
                <w:rFonts w:cs="Arial"/>
                <w:noProof/>
                <w:szCs w:val="20"/>
              </w:rPr>
              <w:t>znanj</w:t>
            </w:r>
            <w:r w:rsidR="002D5C06" w:rsidRPr="002D5C06">
              <w:rPr>
                <w:rStyle w:val="Hiperpovezava"/>
                <w:rFonts w:cs="Arial"/>
                <w:noProof/>
                <w:spacing w:val="2"/>
                <w:szCs w:val="20"/>
              </w:rPr>
              <w:t xml:space="preserve"> </w:t>
            </w:r>
            <w:r w:rsidR="002D5C06" w:rsidRPr="002D5C06">
              <w:rPr>
                <w:rStyle w:val="Hiperpovezava"/>
                <w:rFonts w:cs="Arial"/>
                <w:noProof/>
                <w:szCs w:val="20"/>
              </w:rPr>
              <w:t>in</w:t>
            </w:r>
            <w:r w:rsidR="002D5C06" w:rsidRPr="002D5C06">
              <w:rPr>
                <w:rStyle w:val="Hiperpovezava"/>
                <w:rFonts w:cs="Arial"/>
                <w:noProof/>
                <w:spacing w:val="3"/>
                <w:szCs w:val="20"/>
              </w:rPr>
              <w:t xml:space="preserve"> </w:t>
            </w:r>
            <w:r w:rsidR="002D5C06" w:rsidRPr="002D5C06">
              <w:rPr>
                <w:rStyle w:val="Hiperpovezava"/>
                <w:rFonts w:cs="Arial"/>
                <w:noProof/>
                <w:szCs w:val="20"/>
              </w:rPr>
              <w:t>spretnosti</w:t>
            </w:r>
            <w:r w:rsidR="002D5C06" w:rsidRPr="002D5C06">
              <w:rPr>
                <w:rStyle w:val="Hiperpovezava"/>
                <w:rFonts w:cs="Arial"/>
                <w:noProof/>
                <w:spacing w:val="2"/>
                <w:szCs w:val="20"/>
              </w:rPr>
              <w:t xml:space="preserve"> </w:t>
            </w:r>
            <w:r w:rsidR="002D5C06" w:rsidRPr="002D5C06">
              <w:rPr>
                <w:rStyle w:val="Hiperpovezava"/>
                <w:rFonts w:cs="Arial"/>
                <w:noProof/>
                <w:szCs w:val="20"/>
              </w:rPr>
              <w:t>za pametno</w:t>
            </w:r>
            <w:r w:rsidR="002D5C06" w:rsidRPr="002D5C06">
              <w:rPr>
                <w:rStyle w:val="Hiperpovezava"/>
                <w:rFonts w:cs="Arial"/>
                <w:noProof/>
                <w:spacing w:val="1"/>
                <w:szCs w:val="20"/>
              </w:rPr>
              <w:t xml:space="preserve"> </w:t>
            </w:r>
            <w:r w:rsidR="002D5C06" w:rsidRPr="002D5C06">
              <w:rPr>
                <w:rStyle w:val="Hiperpovezava"/>
                <w:rFonts w:cs="Arial"/>
                <w:noProof/>
                <w:szCs w:val="20"/>
              </w:rPr>
              <w:t>specializacijo, industrijski</w:t>
            </w:r>
            <w:r w:rsidR="002D5C06" w:rsidRPr="002D5C06">
              <w:rPr>
                <w:rStyle w:val="Hiperpovezava"/>
                <w:rFonts w:cs="Arial"/>
                <w:noProof/>
                <w:spacing w:val="-57"/>
                <w:szCs w:val="20"/>
              </w:rPr>
              <w:t xml:space="preserve"> </w:t>
            </w:r>
            <w:r w:rsidR="002D5C06" w:rsidRPr="002D5C06">
              <w:rPr>
                <w:rStyle w:val="Hiperpovezava"/>
                <w:rFonts w:cs="Arial"/>
                <w:noProof/>
                <w:szCs w:val="20"/>
              </w:rPr>
              <w:t>prehod</w:t>
            </w:r>
            <w:r w:rsidR="002D5C06" w:rsidRPr="002D5C06">
              <w:rPr>
                <w:rStyle w:val="Hiperpovezava"/>
                <w:rFonts w:cs="Arial"/>
                <w:noProof/>
                <w:spacing w:val="-1"/>
                <w:szCs w:val="20"/>
              </w:rPr>
              <w:t xml:space="preserve"> </w:t>
            </w:r>
            <w:r w:rsidR="002D5C06" w:rsidRPr="002D5C06">
              <w:rPr>
                <w:rStyle w:val="Hiperpovezava"/>
                <w:rFonts w:cs="Arial"/>
                <w:noProof/>
                <w:szCs w:val="20"/>
              </w:rPr>
              <w:t>in podjetništvo</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_Toc191468582 \h </w:instrText>
            </w:r>
            <w:r w:rsidR="002D5C06" w:rsidRPr="002D5C06">
              <w:rPr>
                <w:noProof/>
                <w:webHidden/>
              </w:rPr>
            </w:r>
            <w:r w:rsidR="002D5C06" w:rsidRPr="002D5C06">
              <w:rPr>
                <w:noProof/>
                <w:webHidden/>
              </w:rPr>
              <w:fldChar w:fldCharType="separate"/>
            </w:r>
            <w:r w:rsidR="002D5C06" w:rsidRPr="002D5C06">
              <w:rPr>
                <w:noProof/>
                <w:webHidden/>
              </w:rPr>
              <w:t>16</w:t>
            </w:r>
            <w:r w:rsidR="002D5C06" w:rsidRPr="002D5C06">
              <w:rPr>
                <w:noProof/>
                <w:webHidden/>
              </w:rPr>
              <w:fldChar w:fldCharType="end"/>
            </w:r>
          </w:hyperlink>
        </w:p>
        <w:p w14:paraId="13576069" w14:textId="1B89680F" w:rsidR="002D5C06" w:rsidRPr="002D5C06" w:rsidRDefault="00C65EEC" w:rsidP="002D5C06">
          <w:pPr>
            <w:pStyle w:val="Kazalovsebine4"/>
            <w:rPr>
              <w:rFonts w:eastAsiaTheme="minorEastAsia"/>
              <w:noProof/>
              <w:kern w:val="2"/>
              <w:lang w:eastAsia="sl-SI"/>
              <w14:ligatures w14:val="standardContextual"/>
            </w:rPr>
          </w:pPr>
          <w:hyperlink w:anchor="_Toc191468583" w:history="1">
            <w:r w:rsidR="002D5C06" w:rsidRPr="002D5C06">
              <w:rPr>
                <w:rStyle w:val="Hiperpovezava"/>
                <w:rFonts w:cs="Arial"/>
                <w:noProof/>
                <w:szCs w:val="20"/>
              </w:rPr>
              <w:t>5.1.1.5 SC RSO1.6: Razvoj ali proizvodnja kritičnih tehnologij</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_Toc191468583 \h </w:instrText>
            </w:r>
            <w:r w:rsidR="002D5C06" w:rsidRPr="002D5C06">
              <w:rPr>
                <w:noProof/>
                <w:webHidden/>
              </w:rPr>
            </w:r>
            <w:r w:rsidR="002D5C06" w:rsidRPr="002D5C06">
              <w:rPr>
                <w:noProof/>
                <w:webHidden/>
              </w:rPr>
              <w:fldChar w:fldCharType="separate"/>
            </w:r>
            <w:r w:rsidR="002D5C06" w:rsidRPr="002D5C06">
              <w:rPr>
                <w:noProof/>
                <w:webHidden/>
              </w:rPr>
              <w:t>18</w:t>
            </w:r>
            <w:r w:rsidR="002D5C06" w:rsidRPr="002D5C06">
              <w:rPr>
                <w:noProof/>
                <w:webHidden/>
              </w:rPr>
              <w:fldChar w:fldCharType="end"/>
            </w:r>
          </w:hyperlink>
        </w:p>
        <w:p w14:paraId="1A1A5B76" w14:textId="2047DA37"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84" w:history="1">
            <w:r w:rsidR="002D5C06" w:rsidRPr="002D5C06">
              <w:rPr>
                <w:rStyle w:val="Hiperpovezava"/>
                <w:rFonts w:ascii="Arial" w:hAnsi="Arial" w:cs="Arial"/>
                <w:noProof/>
                <w:szCs w:val="20"/>
              </w:rPr>
              <w:t>5.1.2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2:</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Digitalna</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povezljivost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_Toc191468584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19</w:t>
            </w:r>
            <w:r w:rsidR="002D5C06" w:rsidRPr="002D5C06">
              <w:rPr>
                <w:rFonts w:ascii="Arial" w:hAnsi="Arial" w:cs="Arial"/>
                <w:noProof/>
                <w:webHidden/>
                <w:szCs w:val="20"/>
              </w:rPr>
              <w:fldChar w:fldCharType="end"/>
            </w:r>
          </w:hyperlink>
        </w:p>
        <w:p w14:paraId="00338401" w14:textId="2D34FA37" w:rsidR="002D5C06" w:rsidRPr="002D5C06" w:rsidRDefault="00C65EEC" w:rsidP="002D5C06">
          <w:pPr>
            <w:pStyle w:val="Kazalovsebine4"/>
            <w:rPr>
              <w:rFonts w:eastAsiaTheme="minorEastAsia"/>
              <w:noProof/>
              <w:kern w:val="2"/>
              <w:lang w:eastAsia="sl-SI"/>
              <w14:ligatures w14:val="standardContextual"/>
            </w:rPr>
          </w:pPr>
          <w:hyperlink w:anchor="_Toc191468585" w:history="1">
            <w:r w:rsidR="002D5C06" w:rsidRPr="002D5C06">
              <w:rPr>
                <w:rStyle w:val="Hiperpovezava"/>
                <w:rFonts w:cs="Arial"/>
                <w:noProof/>
                <w:szCs w:val="20"/>
              </w:rPr>
              <w:t>5.1.2.1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w:t>
            </w:r>
            <w:r w:rsidR="002D5C06" w:rsidRPr="002D5C06">
              <w:rPr>
                <w:rStyle w:val="Hiperpovezava"/>
                <w:rFonts w:cs="Arial"/>
                <w:noProof/>
                <w:spacing w:val="-2"/>
                <w:szCs w:val="20"/>
              </w:rPr>
              <w:t xml:space="preserve"> </w:t>
            </w:r>
            <w:r w:rsidR="002D5C06" w:rsidRPr="002D5C06">
              <w:rPr>
                <w:rStyle w:val="Hiperpovezava"/>
                <w:rFonts w:cs="Arial"/>
                <w:noProof/>
                <w:szCs w:val="20"/>
              </w:rPr>
              <w:t>RSO1.5:</w:t>
            </w:r>
            <w:r w:rsidR="002D5C06" w:rsidRPr="002D5C06">
              <w:rPr>
                <w:rStyle w:val="Hiperpovezava"/>
                <w:rFonts w:cs="Arial"/>
                <w:noProof/>
                <w:spacing w:val="-1"/>
                <w:szCs w:val="20"/>
              </w:rPr>
              <w:t xml:space="preserve"> </w:t>
            </w:r>
            <w:r w:rsidR="002D5C06" w:rsidRPr="002D5C06">
              <w:rPr>
                <w:rStyle w:val="Hiperpovezava"/>
                <w:rFonts w:cs="Arial"/>
                <w:noProof/>
                <w:szCs w:val="20"/>
              </w:rPr>
              <w:t>Izboljšanje</w:t>
            </w:r>
            <w:r w:rsidR="002D5C06" w:rsidRPr="002D5C06">
              <w:rPr>
                <w:rStyle w:val="Hiperpovezava"/>
                <w:rFonts w:cs="Arial"/>
                <w:noProof/>
                <w:spacing w:val="-4"/>
                <w:szCs w:val="20"/>
              </w:rPr>
              <w:t xml:space="preserve"> </w:t>
            </w:r>
            <w:r w:rsidR="002D5C06" w:rsidRPr="002D5C06">
              <w:rPr>
                <w:rStyle w:val="Hiperpovezava"/>
                <w:rFonts w:cs="Arial"/>
                <w:noProof/>
                <w:szCs w:val="20"/>
              </w:rPr>
              <w:t>digitalne</w:t>
            </w:r>
            <w:r w:rsidR="002D5C06" w:rsidRPr="002D5C06">
              <w:rPr>
                <w:rStyle w:val="Hiperpovezava"/>
                <w:rFonts w:cs="Arial"/>
                <w:noProof/>
                <w:spacing w:val="-1"/>
                <w:szCs w:val="20"/>
              </w:rPr>
              <w:t xml:space="preserve"> </w:t>
            </w:r>
            <w:r w:rsidR="002D5C06" w:rsidRPr="002D5C06">
              <w:rPr>
                <w:rStyle w:val="Hiperpovezava"/>
                <w:rFonts w:cs="Arial"/>
                <w:noProof/>
                <w:szCs w:val="20"/>
              </w:rPr>
              <w:t>povezljivosti</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_Toc191468585 \h </w:instrText>
            </w:r>
            <w:r w:rsidR="002D5C06" w:rsidRPr="002D5C06">
              <w:rPr>
                <w:noProof/>
                <w:webHidden/>
              </w:rPr>
            </w:r>
            <w:r w:rsidR="002D5C06" w:rsidRPr="002D5C06">
              <w:rPr>
                <w:noProof/>
                <w:webHidden/>
              </w:rPr>
              <w:fldChar w:fldCharType="separate"/>
            </w:r>
            <w:r w:rsidR="002D5C06" w:rsidRPr="002D5C06">
              <w:rPr>
                <w:noProof/>
                <w:webHidden/>
              </w:rPr>
              <w:t>19</w:t>
            </w:r>
            <w:r w:rsidR="002D5C06" w:rsidRPr="002D5C06">
              <w:rPr>
                <w:noProof/>
                <w:webHidden/>
              </w:rPr>
              <w:fldChar w:fldCharType="end"/>
            </w:r>
          </w:hyperlink>
        </w:p>
        <w:p w14:paraId="535BCE70" w14:textId="30058B0D" w:rsidR="002D5C06" w:rsidRPr="002D5C06" w:rsidRDefault="00C65EEC"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586" w:history="1">
            <w:r w:rsidR="002D5C06" w:rsidRPr="002D5C06">
              <w:rPr>
                <w:rStyle w:val="Hiperpovezava"/>
                <w:rFonts w:cs="Arial"/>
                <w:noProof/>
                <w:sz w:val="20"/>
                <w:szCs w:val="20"/>
              </w:rPr>
              <w:t>5.2</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w:t>
            </w:r>
            <w:r w:rsidR="002D5C06" w:rsidRPr="002D5C06">
              <w:rPr>
                <w:rStyle w:val="Hiperpovezava"/>
                <w:rFonts w:cs="Arial"/>
                <w:noProof/>
                <w:spacing w:val="-3"/>
                <w:sz w:val="20"/>
                <w:szCs w:val="20"/>
              </w:rPr>
              <w:t xml:space="preserve"> </w:t>
            </w:r>
            <w:r w:rsidR="002D5C06" w:rsidRPr="002D5C06">
              <w:rPr>
                <w:rStyle w:val="Hiperpovezava"/>
                <w:rFonts w:cs="Arial"/>
                <w:noProof/>
                <w:sz w:val="20"/>
                <w:szCs w:val="20"/>
              </w:rPr>
              <w:t>POLITIKE</w:t>
            </w:r>
            <w:r w:rsidR="002D5C06" w:rsidRPr="002D5C06">
              <w:rPr>
                <w:rStyle w:val="Hiperpovezava"/>
                <w:rFonts w:cs="Arial"/>
                <w:noProof/>
                <w:spacing w:val="-3"/>
                <w:sz w:val="20"/>
                <w:szCs w:val="20"/>
              </w:rPr>
              <w:t xml:space="preserve"> </w:t>
            </w:r>
            <w:r w:rsidR="002D5C06" w:rsidRPr="002D5C06">
              <w:rPr>
                <w:rStyle w:val="Hiperpovezava"/>
                <w:rFonts w:cs="Arial"/>
                <w:noProof/>
                <w:sz w:val="20"/>
                <w:szCs w:val="20"/>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_Toc191468586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21</w:t>
            </w:r>
            <w:r w:rsidR="002D5C06" w:rsidRPr="002D5C06">
              <w:rPr>
                <w:rFonts w:cs="Arial"/>
                <w:noProof/>
                <w:webHidden/>
                <w:sz w:val="20"/>
                <w:szCs w:val="20"/>
              </w:rPr>
              <w:fldChar w:fldCharType="end"/>
            </w:r>
          </w:hyperlink>
        </w:p>
        <w:p w14:paraId="040B81C0" w14:textId="23E4B35C" w:rsidR="002D5C06" w:rsidRPr="002D5C06" w:rsidRDefault="00C65EEC"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587" w:history="1">
            <w:r w:rsidR="002D5C06" w:rsidRPr="002D5C06">
              <w:rPr>
                <w:rStyle w:val="Hiperpovezava"/>
                <w:rFonts w:cs="Arial"/>
                <w:noProof/>
                <w:sz w:val="20"/>
                <w:szCs w:val="20"/>
              </w:rPr>
              <w:t>5.3</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PN</w:t>
            </w:r>
            <w:r w:rsidR="002D5C06" w:rsidRPr="002D5C06">
              <w:rPr>
                <w:rStyle w:val="Hiperpovezava"/>
                <w:rFonts w:cs="Arial"/>
                <w:noProof/>
                <w:spacing w:val="-2"/>
                <w:sz w:val="20"/>
                <w:szCs w:val="20"/>
              </w:rPr>
              <w:t xml:space="preserve"> </w:t>
            </w:r>
            <w:r w:rsidR="002D5C06" w:rsidRPr="002D5C06">
              <w:rPr>
                <w:rStyle w:val="Hiperpovezava"/>
                <w:rFonts w:cs="Arial"/>
                <w:noProof/>
                <w:sz w:val="20"/>
                <w:szCs w:val="20"/>
              </w:rPr>
              <w:t>3:</w:t>
            </w:r>
            <w:r w:rsidR="002D5C06" w:rsidRPr="002D5C06">
              <w:rPr>
                <w:rStyle w:val="Hiperpovezava"/>
                <w:rFonts w:cs="Arial"/>
                <w:noProof/>
                <w:spacing w:val="-1"/>
                <w:sz w:val="20"/>
                <w:szCs w:val="20"/>
              </w:rPr>
              <w:t xml:space="preserve"> </w:t>
            </w:r>
            <w:r w:rsidR="002D5C06" w:rsidRPr="002D5C06">
              <w:rPr>
                <w:rStyle w:val="Hiperpovezava"/>
                <w:rFonts w:cs="Arial"/>
                <w:noProof/>
                <w:sz w:val="20"/>
                <w:szCs w:val="20"/>
              </w:rPr>
              <w:t>ZELENA</w:t>
            </w:r>
            <w:r w:rsidR="002D5C06" w:rsidRPr="002D5C06">
              <w:rPr>
                <w:rStyle w:val="Hiperpovezava"/>
                <w:rFonts w:cs="Arial"/>
                <w:noProof/>
                <w:spacing w:val="-2"/>
                <w:sz w:val="20"/>
                <w:szCs w:val="20"/>
              </w:rPr>
              <w:t xml:space="preserve"> </w:t>
            </w:r>
            <w:r w:rsidR="002D5C06" w:rsidRPr="002D5C06">
              <w:rPr>
                <w:rStyle w:val="Hiperpovezava"/>
                <w:rFonts w:cs="Arial"/>
                <w:noProof/>
                <w:sz w:val="20"/>
                <w:szCs w:val="20"/>
              </w:rPr>
              <w:t>PREOBRAZBA</w:t>
            </w:r>
            <w:r w:rsidR="002D5C06" w:rsidRPr="002D5C06">
              <w:rPr>
                <w:rStyle w:val="Hiperpovezava"/>
                <w:rFonts w:cs="Arial"/>
                <w:noProof/>
                <w:spacing w:val="-1"/>
                <w:sz w:val="20"/>
                <w:szCs w:val="20"/>
              </w:rPr>
              <w:t xml:space="preserve"> </w:t>
            </w:r>
            <w:r w:rsidR="002D5C06" w:rsidRPr="002D5C06">
              <w:rPr>
                <w:rStyle w:val="Hiperpovezava"/>
                <w:rFonts w:cs="Arial"/>
                <w:noProof/>
                <w:sz w:val="20"/>
                <w:szCs w:val="20"/>
              </w:rPr>
              <w:t>ZA</w:t>
            </w:r>
            <w:r w:rsidR="002D5C06" w:rsidRPr="002D5C06">
              <w:rPr>
                <w:rStyle w:val="Hiperpovezava"/>
                <w:rFonts w:cs="Arial"/>
                <w:noProof/>
                <w:spacing w:val="-2"/>
                <w:sz w:val="20"/>
                <w:szCs w:val="20"/>
              </w:rPr>
              <w:t xml:space="preserve"> </w:t>
            </w:r>
            <w:r w:rsidR="002D5C06" w:rsidRPr="002D5C06">
              <w:rPr>
                <w:rStyle w:val="Hiperpovezava"/>
                <w:rFonts w:cs="Arial"/>
                <w:noProof/>
                <w:sz w:val="20"/>
                <w:szCs w:val="20"/>
              </w:rPr>
              <w:t>PODNEBNO</w:t>
            </w:r>
            <w:r w:rsidR="002D5C06" w:rsidRPr="002D5C06">
              <w:rPr>
                <w:rStyle w:val="Hiperpovezava"/>
                <w:rFonts w:cs="Arial"/>
                <w:noProof/>
                <w:spacing w:val="-4"/>
                <w:sz w:val="20"/>
                <w:szCs w:val="20"/>
              </w:rPr>
              <w:t xml:space="preserve"> </w:t>
            </w:r>
            <w:r w:rsidR="002D5C06" w:rsidRPr="002D5C06">
              <w:rPr>
                <w:rStyle w:val="Hiperpovezava"/>
                <w:rFonts w:cs="Arial"/>
                <w:noProof/>
                <w:sz w:val="20"/>
                <w:szCs w:val="20"/>
              </w:rPr>
              <w:t>NEVTRALNOST</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_Toc191468587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21</w:t>
            </w:r>
            <w:r w:rsidR="002D5C06" w:rsidRPr="002D5C06">
              <w:rPr>
                <w:rFonts w:cs="Arial"/>
                <w:noProof/>
                <w:webHidden/>
                <w:sz w:val="20"/>
                <w:szCs w:val="20"/>
              </w:rPr>
              <w:fldChar w:fldCharType="end"/>
            </w:r>
          </w:hyperlink>
        </w:p>
        <w:p w14:paraId="487D4332" w14:textId="4C3486A0"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88" w:history="1">
            <w:r w:rsidR="002D5C06" w:rsidRPr="002D5C06">
              <w:rPr>
                <w:rStyle w:val="Hiperpovezava"/>
                <w:rFonts w:ascii="Arial" w:hAnsi="Arial" w:cs="Arial"/>
                <w:noProof/>
                <w:szCs w:val="20"/>
              </w:rPr>
              <w:t>5.3.1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RSO2.1: Spodbujanje energetske učinkovitosti in zmanjšanje emisij toplogrednih plinov</w:t>
            </w:r>
            <w:r w:rsidR="002D5C06">
              <w:rPr>
                <w:rStyle w:val="Hiperpovezava"/>
                <w:rFonts w:ascii="Arial" w:hAnsi="Arial" w:cs="Arial"/>
                <w:noProof/>
                <w:szCs w:val="20"/>
              </w:rPr>
              <w: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_Toc191468588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21</w:t>
            </w:r>
            <w:r w:rsidR="002D5C06" w:rsidRPr="002D5C06">
              <w:rPr>
                <w:rFonts w:ascii="Arial" w:hAnsi="Arial" w:cs="Arial"/>
                <w:noProof/>
                <w:webHidden/>
                <w:szCs w:val="20"/>
              </w:rPr>
              <w:fldChar w:fldCharType="end"/>
            </w:r>
          </w:hyperlink>
        </w:p>
        <w:p w14:paraId="0887A198" w14:textId="6300545C"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89" w:history="1">
            <w:r w:rsidR="002D5C06" w:rsidRPr="002D5C06">
              <w:rPr>
                <w:rStyle w:val="Hiperpovezava"/>
                <w:rFonts w:ascii="Arial" w:hAnsi="Arial" w:cs="Arial"/>
                <w:noProof/>
                <w:szCs w:val="20"/>
              </w:rPr>
              <w:t>5.3.2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RSO2.2:</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energije</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iz</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obnovljivih</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virov</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v</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skladu</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z</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Direktivo</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(EU)</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2018/2001,</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trajnostnimi</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merili,</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določenimi</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v</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navedeni</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direktivi Predvidene</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dejavnosti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_Toc191468589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23</w:t>
            </w:r>
            <w:r w:rsidR="002D5C06" w:rsidRPr="002D5C06">
              <w:rPr>
                <w:rFonts w:ascii="Arial" w:hAnsi="Arial" w:cs="Arial"/>
                <w:noProof/>
                <w:webHidden/>
                <w:szCs w:val="20"/>
              </w:rPr>
              <w:fldChar w:fldCharType="end"/>
            </w:r>
          </w:hyperlink>
        </w:p>
        <w:p w14:paraId="564F022F" w14:textId="2167C02D"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0" w:history="1">
            <w:r w:rsidR="002D5C06" w:rsidRPr="002D5C06">
              <w:rPr>
                <w:rStyle w:val="Hiperpovezava"/>
                <w:rFonts w:ascii="Arial" w:hAnsi="Arial" w:cs="Arial"/>
                <w:noProof/>
                <w:szCs w:val="20"/>
              </w:rPr>
              <w:t>5.3.3</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6"/>
                <w:szCs w:val="20"/>
              </w:rPr>
              <w:t xml:space="preserve"> </w:t>
            </w:r>
            <w:r w:rsidR="002D5C06" w:rsidRPr="002D5C06">
              <w:rPr>
                <w:rStyle w:val="Hiperpovezava"/>
                <w:rFonts w:ascii="Arial" w:hAnsi="Arial" w:cs="Arial"/>
                <w:noProof/>
                <w:szCs w:val="20"/>
              </w:rPr>
              <w:t>RSO2.3:</w:t>
            </w:r>
            <w:r w:rsidR="002D5C06" w:rsidRPr="002D5C06">
              <w:rPr>
                <w:rStyle w:val="Hiperpovezava"/>
                <w:rFonts w:ascii="Arial" w:hAnsi="Arial" w:cs="Arial"/>
                <w:noProof/>
                <w:spacing w:val="7"/>
                <w:szCs w:val="20"/>
              </w:rPr>
              <w:t xml:space="preserve"> </w:t>
            </w:r>
            <w:r w:rsidR="002D5C06" w:rsidRPr="002D5C06">
              <w:rPr>
                <w:rStyle w:val="Hiperpovezava"/>
                <w:rFonts w:ascii="Arial" w:hAnsi="Arial" w:cs="Arial"/>
                <w:noProof/>
                <w:szCs w:val="20"/>
              </w:rPr>
              <w:t>Razvoj</w:t>
            </w:r>
            <w:r w:rsidR="002D5C06" w:rsidRPr="002D5C06">
              <w:rPr>
                <w:rStyle w:val="Hiperpovezava"/>
                <w:rFonts w:ascii="Arial" w:hAnsi="Arial" w:cs="Arial"/>
                <w:noProof/>
                <w:spacing w:val="6"/>
                <w:szCs w:val="20"/>
              </w:rPr>
              <w:t xml:space="preserve"> </w:t>
            </w:r>
            <w:r w:rsidR="002D5C06" w:rsidRPr="002D5C06">
              <w:rPr>
                <w:rStyle w:val="Hiperpovezava"/>
                <w:rFonts w:ascii="Arial" w:hAnsi="Arial" w:cs="Arial"/>
                <w:noProof/>
                <w:szCs w:val="20"/>
              </w:rPr>
              <w:t>pametnih</w:t>
            </w:r>
            <w:r w:rsidR="002D5C06" w:rsidRPr="002D5C06">
              <w:rPr>
                <w:rStyle w:val="Hiperpovezava"/>
                <w:rFonts w:ascii="Arial" w:hAnsi="Arial" w:cs="Arial"/>
                <w:noProof/>
                <w:spacing w:val="7"/>
                <w:szCs w:val="20"/>
              </w:rPr>
              <w:t xml:space="preserve"> </w:t>
            </w:r>
            <w:r w:rsidR="002D5C06" w:rsidRPr="002D5C06">
              <w:rPr>
                <w:rStyle w:val="Hiperpovezava"/>
                <w:rFonts w:ascii="Arial" w:hAnsi="Arial" w:cs="Arial"/>
                <w:noProof/>
                <w:szCs w:val="20"/>
              </w:rPr>
              <w:t>energetskih</w:t>
            </w:r>
            <w:r w:rsidR="002D5C06" w:rsidRPr="002D5C06">
              <w:rPr>
                <w:rStyle w:val="Hiperpovezava"/>
                <w:rFonts w:ascii="Arial" w:hAnsi="Arial" w:cs="Arial"/>
                <w:noProof/>
                <w:spacing w:val="7"/>
                <w:szCs w:val="20"/>
              </w:rPr>
              <w:t xml:space="preserve"> </w:t>
            </w:r>
            <w:r w:rsidR="002D5C06" w:rsidRPr="002D5C06">
              <w:rPr>
                <w:rStyle w:val="Hiperpovezava"/>
                <w:rFonts w:ascii="Arial" w:hAnsi="Arial" w:cs="Arial"/>
                <w:noProof/>
                <w:szCs w:val="20"/>
              </w:rPr>
              <w:t>sistemov,</w:t>
            </w:r>
            <w:r w:rsidR="002D5C06" w:rsidRPr="002D5C06">
              <w:rPr>
                <w:rStyle w:val="Hiperpovezava"/>
                <w:rFonts w:ascii="Arial" w:hAnsi="Arial" w:cs="Arial"/>
                <w:noProof/>
                <w:spacing w:val="6"/>
                <w:szCs w:val="20"/>
              </w:rPr>
              <w:t xml:space="preserve"> </w:t>
            </w:r>
            <w:r w:rsidR="002D5C06" w:rsidRPr="002D5C06">
              <w:rPr>
                <w:rStyle w:val="Hiperpovezava"/>
                <w:rFonts w:ascii="Arial" w:hAnsi="Arial" w:cs="Arial"/>
                <w:noProof/>
                <w:szCs w:val="20"/>
              </w:rPr>
              <w:t>omrežij</w:t>
            </w:r>
            <w:r w:rsidR="002D5C06" w:rsidRPr="002D5C06">
              <w:rPr>
                <w:rStyle w:val="Hiperpovezava"/>
                <w:rFonts w:ascii="Arial" w:hAnsi="Arial" w:cs="Arial"/>
                <w:noProof/>
                <w:spacing w:val="7"/>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7"/>
                <w:szCs w:val="20"/>
              </w:rPr>
              <w:t xml:space="preserve"> </w:t>
            </w:r>
            <w:r w:rsidR="002D5C06" w:rsidRPr="002D5C06">
              <w:rPr>
                <w:rStyle w:val="Hiperpovezava"/>
                <w:rFonts w:ascii="Arial" w:hAnsi="Arial" w:cs="Arial"/>
                <w:noProof/>
                <w:szCs w:val="20"/>
              </w:rPr>
              <w:t>hrambe</w:t>
            </w:r>
            <w:r w:rsidR="002D5C06" w:rsidRPr="002D5C06">
              <w:rPr>
                <w:rStyle w:val="Hiperpovezava"/>
                <w:rFonts w:ascii="Arial" w:hAnsi="Arial" w:cs="Arial"/>
                <w:noProof/>
                <w:spacing w:val="5"/>
                <w:szCs w:val="20"/>
              </w:rPr>
              <w:t xml:space="preserve"> </w:t>
            </w:r>
            <w:r w:rsidR="002D5C06" w:rsidRPr="002D5C06">
              <w:rPr>
                <w:rStyle w:val="Hiperpovezava"/>
                <w:rFonts w:ascii="Arial" w:hAnsi="Arial" w:cs="Arial"/>
                <w:noProof/>
                <w:szCs w:val="20"/>
              </w:rPr>
              <w:t>zunaj</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vseevropskega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energetskega omrežja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(TEN-E)</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_Toc191468590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23</w:t>
            </w:r>
            <w:r w:rsidR="002D5C06" w:rsidRPr="002D5C06">
              <w:rPr>
                <w:rFonts w:ascii="Arial" w:hAnsi="Arial" w:cs="Arial"/>
                <w:noProof/>
                <w:webHidden/>
                <w:szCs w:val="20"/>
              </w:rPr>
              <w:fldChar w:fldCharType="end"/>
            </w:r>
          </w:hyperlink>
        </w:p>
        <w:p w14:paraId="3013A73B" w14:textId="2AA918EF"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1" w:history="1">
            <w:r w:rsidR="002D5C06" w:rsidRPr="002D5C06">
              <w:rPr>
                <w:rStyle w:val="Hiperpovezava"/>
                <w:rFonts w:ascii="Arial" w:hAnsi="Arial" w:cs="Arial"/>
                <w:noProof/>
                <w:szCs w:val="20"/>
              </w:rPr>
              <w:t>5.3.4</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RSO2.4:</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prilagajanja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podnebnim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spremembam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preprečevanja tveganja nesreč ter odpornosti, ob upoštevanju ekosistemskih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pristopov</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_Toc191468591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24</w:t>
            </w:r>
            <w:r w:rsidR="002D5C06" w:rsidRPr="002D5C06">
              <w:rPr>
                <w:rFonts w:ascii="Arial" w:hAnsi="Arial" w:cs="Arial"/>
                <w:noProof/>
                <w:webHidden/>
                <w:szCs w:val="20"/>
              </w:rPr>
              <w:fldChar w:fldCharType="end"/>
            </w:r>
          </w:hyperlink>
        </w:p>
        <w:p w14:paraId="7D035A52" w14:textId="3768F8C2"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2" w:history="1">
            <w:r w:rsidR="002D5C06" w:rsidRPr="002D5C06">
              <w:rPr>
                <w:rStyle w:val="Hiperpovezava"/>
                <w:rFonts w:ascii="Arial" w:hAnsi="Arial" w:cs="Arial"/>
                <w:noProof/>
                <w:szCs w:val="20"/>
              </w:rPr>
              <w:t>5.3.5</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37"/>
                <w:szCs w:val="20"/>
              </w:rPr>
              <w:t xml:space="preserve"> </w:t>
            </w:r>
            <w:r w:rsidR="002D5C06" w:rsidRPr="002D5C06">
              <w:rPr>
                <w:rStyle w:val="Hiperpovezava"/>
                <w:rFonts w:ascii="Arial" w:hAnsi="Arial" w:cs="Arial"/>
                <w:noProof/>
                <w:szCs w:val="20"/>
              </w:rPr>
              <w:t>RSO2.5:</w:t>
            </w:r>
            <w:r w:rsidR="002D5C06" w:rsidRPr="002D5C06">
              <w:rPr>
                <w:rStyle w:val="Hiperpovezava"/>
                <w:rFonts w:ascii="Arial" w:hAnsi="Arial" w:cs="Arial"/>
                <w:noProof/>
                <w:spacing w:val="38"/>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36"/>
                <w:szCs w:val="20"/>
              </w:rPr>
              <w:t xml:space="preserve"> </w:t>
            </w:r>
            <w:r w:rsidR="002D5C06" w:rsidRPr="002D5C06">
              <w:rPr>
                <w:rStyle w:val="Hiperpovezava"/>
                <w:rFonts w:ascii="Arial" w:hAnsi="Arial" w:cs="Arial"/>
                <w:noProof/>
                <w:szCs w:val="20"/>
              </w:rPr>
              <w:t>dostopa</w:t>
            </w:r>
            <w:r w:rsidR="002D5C06" w:rsidRPr="002D5C06">
              <w:rPr>
                <w:rStyle w:val="Hiperpovezava"/>
                <w:rFonts w:ascii="Arial" w:hAnsi="Arial" w:cs="Arial"/>
                <w:noProof/>
                <w:spacing w:val="37"/>
                <w:szCs w:val="20"/>
              </w:rPr>
              <w:t xml:space="preserve"> </w:t>
            </w:r>
            <w:r w:rsidR="002D5C06" w:rsidRPr="002D5C06">
              <w:rPr>
                <w:rStyle w:val="Hiperpovezava"/>
                <w:rFonts w:ascii="Arial" w:hAnsi="Arial" w:cs="Arial"/>
                <w:noProof/>
                <w:szCs w:val="20"/>
              </w:rPr>
              <w:t>do</w:t>
            </w:r>
            <w:r w:rsidR="002D5C06" w:rsidRPr="002D5C06">
              <w:rPr>
                <w:rStyle w:val="Hiperpovezava"/>
                <w:rFonts w:ascii="Arial" w:hAnsi="Arial" w:cs="Arial"/>
                <w:noProof/>
                <w:spacing w:val="37"/>
                <w:szCs w:val="20"/>
              </w:rPr>
              <w:t xml:space="preserve"> </w:t>
            </w:r>
            <w:r w:rsidR="002D5C06" w:rsidRPr="002D5C06">
              <w:rPr>
                <w:rStyle w:val="Hiperpovezava"/>
                <w:rFonts w:ascii="Arial" w:hAnsi="Arial" w:cs="Arial"/>
                <w:noProof/>
                <w:szCs w:val="20"/>
              </w:rPr>
              <w:t>vode</w:t>
            </w:r>
            <w:r w:rsidR="002D5C06" w:rsidRPr="002D5C06">
              <w:rPr>
                <w:rStyle w:val="Hiperpovezava"/>
                <w:rFonts w:ascii="Arial" w:hAnsi="Arial" w:cs="Arial"/>
                <w:noProof/>
                <w:spacing w:val="36"/>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38"/>
                <w:szCs w:val="20"/>
              </w:rPr>
              <w:t xml:space="preserve"> </w:t>
            </w:r>
            <w:r w:rsidR="002D5C06" w:rsidRPr="002D5C06">
              <w:rPr>
                <w:rStyle w:val="Hiperpovezava"/>
                <w:rFonts w:ascii="Arial" w:hAnsi="Arial" w:cs="Arial"/>
                <w:noProof/>
                <w:szCs w:val="20"/>
              </w:rPr>
              <w:t>trajnostnega</w:t>
            </w:r>
            <w:r w:rsidR="002D5C06" w:rsidRPr="002D5C06">
              <w:rPr>
                <w:rStyle w:val="Hiperpovezava"/>
                <w:rFonts w:ascii="Arial" w:hAnsi="Arial" w:cs="Arial"/>
                <w:noProof/>
                <w:spacing w:val="37"/>
                <w:szCs w:val="20"/>
              </w:rPr>
              <w:t xml:space="preserve"> </w:t>
            </w:r>
            <w:r w:rsidR="002D5C06" w:rsidRPr="002D5C06">
              <w:rPr>
                <w:rStyle w:val="Hiperpovezava"/>
                <w:rFonts w:ascii="Arial" w:hAnsi="Arial" w:cs="Arial"/>
                <w:noProof/>
                <w:szCs w:val="20"/>
              </w:rPr>
              <w:t>gospodarjenja</w:t>
            </w:r>
            <w:r w:rsidR="002D5C06" w:rsidRPr="002D5C06">
              <w:rPr>
                <w:rStyle w:val="Hiperpovezava"/>
                <w:rFonts w:ascii="Arial" w:hAnsi="Arial" w:cs="Arial"/>
                <w:noProof/>
                <w:spacing w:val="37"/>
                <w:szCs w:val="20"/>
              </w:rPr>
              <w:t xml:space="preserve"> </w:t>
            </w:r>
            <w:r w:rsidR="002D5C06" w:rsidRPr="002D5C06">
              <w:rPr>
                <w:rStyle w:val="Hiperpovezava"/>
                <w:rFonts w:ascii="Arial" w:hAnsi="Arial" w:cs="Arial"/>
                <w:noProof/>
                <w:szCs w:val="20"/>
              </w:rPr>
              <w:t>z</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vodnimi viri</w:t>
            </w:r>
            <w:r w:rsidR="002D5C06">
              <w:rPr>
                <w:rStyle w:val="Hiperpovezava"/>
                <w:rFonts w:ascii="Arial" w:hAnsi="Arial" w:cs="Arial"/>
                <w:noProof/>
                <w:szCs w:val="20"/>
              </w:rPr>
              <w: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_Toc191468592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26</w:t>
            </w:r>
            <w:r w:rsidR="002D5C06" w:rsidRPr="002D5C06">
              <w:rPr>
                <w:rFonts w:ascii="Arial" w:hAnsi="Arial" w:cs="Arial"/>
                <w:noProof/>
                <w:webHidden/>
                <w:szCs w:val="20"/>
              </w:rPr>
              <w:fldChar w:fldCharType="end"/>
            </w:r>
          </w:hyperlink>
        </w:p>
        <w:p w14:paraId="04ACFE78" w14:textId="38932B58"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3" w:history="1">
            <w:r w:rsidR="002D5C06" w:rsidRPr="002D5C06">
              <w:rPr>
                <w:rStyle w:val="Hiperpovezava"/>
                <w:rFonts w:ascii="Arial" w:hAnsi="Arial" w:cs="Arial"/>
                <w:noProof/>
                <w:szCs w:val="20"/>
              </w:rPr>
              <w:t>5.3.6</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RSO2.6:</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prehoda 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krožno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gospodarstvo,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gospodarno</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z</w:t>
            </w:r>
            <w:r w:rsidR="002D5C06" w:rsidRPr="002D5C06">
              <w:rPr>
                <w:rStyle w:val="Hiperpovezava"/>
                <w:rFonts w:ascii="Arial" w:hAnsi="Arial" w:cs="Arial"/>
                <w:noProof/>
                <w:spacing w:val="-4"/>
                <w:szCs w:val="20"/>
              </w:rPr>
              <w:t xml:space="preserve"> </w:t>
            </w:r>
            <w:r w:rsidR="002D5C06" w:rsidRPr="002D5C06">
              <w:rPr>
                <w:rStyle w:val="Hiperpovezava"/>
                <w:rFonts w:ascii="Arial" w:hAnsi="Arial" w:cs="Arial"/>
                <w:noProof/>
                <w:szCs w:val="20"/>
              </w:rPr>
              <w:t>viri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_Toc191468593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27</w:t>
            </w:r>
            <w:r w:rsidR="002D5C06" w:rsidRPr="002D5C06">
              <w:rPr>
                <w:rFonts w:ascii="Arial" w:hAnsi="Arial" w:cs="Arial"/>
                <w:noProof/>
                <w:webHidden/>
                <w:szCs w:val="20"/>
              </w:rPr>
              <w:fldChar w:fldCharType="end"/>
            </w:r>
          </w:hyperlink>
        </w:p>
        <w:p w14:paraId="7BAAECAD" w14:textId="40087AA8"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4" w:history="1">
            <w:r w:rsidR="002D5C06" w:rsidRPr="002D5C06">
              <w:rPr>
                <w:rStyle w:val="Hiperpovezava"/>
                <w:rFonts w:ascii="Arial" w:hAnsi="Arial" w:cs="Arial"/>
                <w:noProof/>
                <w:szCs w:val="20"/>
              </w:rPr>
              <w:t>5.3.7</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RSO2.7: Izboljšanje varstva in ohranjanja narave ter biotske raznovrstnosti in zelene infrastrukture, tudi v mestnem okolju, in zmanjšanje vseh oblik onesnaževanja</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_Toc191468594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29</w:t>
            </w:r>
            <w:r w:rsidR="002D5C06" w:rsidRPr="002D5C06">
              <w:rPr>
                <w:rFonts w:ascii="Arial" w:hAnsi="Arial" w:cs="Arial"/>
                <w:noProof/>
                <w:webHidden/>
                <w:szCs w:val="20"/>
              </w:rPr>
              <w:fldChar w:fldCharType="end"/>
            </w:r>
          </w:hyperlink>
        </w:p>
        <w:p w14:paraId="674693B1" w14:textId="3BD40039"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5" w:history="1">
            <w:r w:rsidR="002D5C06" w:rsidRPr="002D5C06">
              <w:rPr>
                <w:rStyle w:val="Hiperpovezava"/>
                <w:rFonts w:ascii="Arial" w:hAnsi="Arial" w:cs="Arial"/>
                <w:noProof/>
                <w:szCs w:val="20"/>
              </w:rPr>
              <w:t>5.3.8</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2.2 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4:</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Trajnostna</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urbana</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mobilnost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_Toc191468595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30</w:t>
            </w:r>
            <w:r w:rsidR="002D5C06" w:rsidRPr="002D5C06">
              <w:rPr>
                <w:rFonts w:ascii="Arial" w:hAnsi="Arial" w:cs="Arial"/>
                <w:noProof/>
                <w:webHidden/>
                <w:szCs w:val="20"/>
              </w:rPr>
              <w:fldChar w:fldCharType="end"/>
            </w:r>
          </w:hyperlink>
        </w:p>
        <w:p w14:paraId="199CEE68" w14:textId="10385BFF" w:rsidR="002D5C06" w:rsidRPr="002D5C06" w:rsidRDefault="00C65EEC" w:rsidP="002D5C06">
          <w:pPr>
            <w:pStyle w:val="Kazalovsebine4"/>
            <w:rPr>
              <w:rFonts w:eastAsiaTheme="minorEastAsia"/>
              <w:noProof/>
              <w:kern w:val="2"/>
              <w:lang w:eastAsia="sl-SI"/>
              <w14:ligatures w14:val="standardContextual"/>
            </w:rPr>
          </w:pPr>
          <w:hyperlink w:anchor="_Toc191468596" w:history="1">
            <w:r w:rsidR="002D5C06" w:rsidRPr="002D5C06">
              <w:rPr>
                <w:rStyle w:val="Hiperpovezava"/>
                <w:rFonts w:cs="Arial"/>
                <w:noProof/>
                <w:szCs w:val="20"/>
              </w:rPr>
              <w:t>5.3.8.1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 RSO2.8: Spodbujanje trajnostne večmodalne mestne mobilnosti v okviru prehoda na gospodarstvo z ničelno stopnjo neto emisij ogljika</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_Toc191468596 \h </w:instrText>
            </w:r>
            <w:r w:rsidR="002D5C06" w:rsidRPr="002D5C06">
              <w:rPr>
                <w:noProof/>
                <w:webHidden/>
              </w:rPr>
            </w:r>
            <w:r w:rsidR="002D5C06" w:rsidRPr="002D5C06">
              <w:rPr>
                <w:noProof/>
                <w:webHidden/>
              </w:rPr>
              <w:fldChar w:fldCharType="separate"/>
            </w:r>
            <w:r w:rsidR="002D5C06" w:rsidRPr="002D5C06">
              <w:rPr>
                <w:noProof/>
                <w:webHidden/>
              </w:rPr>
              <w:t>31</w:t>
            </w:r>
            <w:r w:rsidR="002D5C06" w:rsidRPr="002D5C06">
              <w:rPr>
                <w:noProof/>
                <w:webHidden/>
              </w:rPr>
              <w:fldChar w:fldCharType="end"/>
            </w:r>
          </w:hyperlink>
        </w:p>
        <w:p w14:paraId="3472BDFC" w14:textId="5156869E" w:rsidR="002D5C06" w:rsidRPr="002D5C06" w:rsidRDefault="00C65EEC"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597" w:history="1">
            <w:r w:rsidR="002D5C06" w:rsidRPr="002D5C06">
              <w:rPr>
                <w:rStyle w:val="Hiperpovezava"/>
                <w:rFonts w:cs="Arial"/>
                <w:noProof/>
                <w:sz w:val="20"/>
                <w:szCs w:val="20"/>
              </w:rPr>
              <w:t>5.4</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 POLITIKE 3:  BOLJ POVEZANA EVROPA Z IZBOLJŠANJEM MOBILNOSTI</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_Toc191468597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33</w:t>
            </w:r>
            <w:r w:rsidR="002D5C06" w:rsidRPr="002D5C06">
              <w:rPr>
                <w:rFonts w:cs="Arial"/>
                <w:noProof/>
                <w:webHidden/>
                <w:sz w:val="20"/>
                <w:szCs w:val="20"/>
              </w:rPr>
              <w:fldChar w:fldCharType="end"/>
            </w:r>
          </w:hyperlink>
        </w:p>
        <w:p w14:paraId="30EF3AD9" w14:textId="48145AA6"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8" w:history="1">
            <w:r w:rsidR="002D5C06" w:rsidRPr="002D5C06">
              <w:rPr>
                <w:rStyle w:val="Hiperpovezava"/>
                <w:rFonts w:ascii="Arial" w:hAnsi="Arial" w:cs="Arial"/>
                <w:noProof/>
                <w:szCs w:val="20"/>
              </w:rPr>
              <w:t>5.4.1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3.1 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5:</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Trajnostna</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(čez)regionalna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mobilnost</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4"/>
                <w:szCs w:val="20"/>
              </w:rPr>
              <w:t xml:space="preserve"> </w:t>
            </w:r>
            <w:r w:rsidR="002D5C06" w:rsidRPr="002D5C06">
              <w:rPr>
                <w:rStyle w:val="Hiperpovezava"/>
                <w:rFonts w:ascii="Arial" w:hAnsi="Arial" w:cs="Arial"/>
                <w:noProof/>
                <w:szCs w:val="20"/>
              </w:rPr>
              <w:t>povezljivost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_Toc191468598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33</w:t>
            </w:r>
            <w:r w:rsidR="002D5C06" w:rsidRPr="002D5C06">
              <w:rPr>
                <w:rFonts w:ascii="Arial" w:hAnsi="Arial" w:cs="Arial"/>
                <w:noProof/>
                <w:webHidden/>
                <w:szCs w:val="20"/>
              </w:rPr>
              <w:fldChar w:fldCharType="end"/>
            </w:r>
          </w:hyperlink>
        </w:p>
        <w:p w14:paraId="64B1698D" w14:textId="02AA68B1" w:rsidR="002D5C06" w:rsidRPr="002D5C06" w:rsidRDefault="00C65EEC" w:rsidP="002D5C06">
          <w:pPr>
            <w:pStyle w:val="Kazalovsebine4"/>
            <w:rPr>
              <w:rFonts w:eastAsiaTheme="minorEastAsia"/>
              <w:noProof/>
              <w:kern w:val="2"/>
              <w:lang w:eastAsia="sl-SI"/>
              <w14:ligatures w14:val="standardContextual"/>
            </w:rPr>
          </w:pPr>
          <w:hyperlink w:anchor="_Toc191468599" w:history="1">
            <w:r w:rsidR="002D5C06" w:rsidRPr="002D5C06">
              <w:rPr>
                <w:rStyle w:val="Hiperpovezava"/>
                <w:rFonts w:cs="Arial"/>
                <w:noProof/>
                <w:szCs w:val="20"/>
              </w:rPr>
              <w:t>5.4.1.1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 RSO3.1: Razvoj pametnega, varnega, trajnostnega in intermodalnega omrežja TEN-T, odpornega na podnebne spremembe</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_Toc191468599 \h </w:instrText>
            </w:r>
            <w:r w:rsidR="002D5C06" w:rsidRPr="002D5C06">
              <w:rPr>
                <w:noProof/>
                <w:webHidden/>
              </w:rPr>
            </w:r>
            <w:r w:rsidR="002D5C06" w:rsidRPr="002D5C06">
              <w:rPr>
                <w:noProof/>
                <w:webHidden/>
              </w:rPr>
              <w:fldChar w:fldCharType="separate"/>
            </w:r>
            <w:r w:rsidR="002D5C06" w:rsidRPr="002D5C06">
              <w:rPr>
                <w:noProof/>
                <w:webHidden/>
              </w:rPr>
              <w:t>33</w:t>
            </w:r>
            <w:r w:rsidR="002D5C06" w:rsidRPr="002D5C06">
              <w:rPr>
                <w:noProof/>
                <w:webHidden/>
              </w:rPr>
              <w:fldChar w:fldCharType="end"/>
            </w:r>
          </w:hyperlink>
        </w:p>
        <w:p w14:paraId="052B3472" w14:textId="5EE2C7E7"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0" w:history="1">
            <w:r w:rsidR="002D5C06" w:rsidRPr="002D5C06">
              <w:rPr>
                <w:rStyle w:val="Hiperpovezava"/>
                <w:rFonts w:ascii="Arial" w:hAnsi="Arial" w:cs="Arial"/>
                <w:noProof/>
                <w:szCs w:val="20"/>
              </w:rPr>
              <w:t>5.4.2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RSO3.2:</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Razvoj</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krepitev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trajnostne,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pametne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intermodalne</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nacionalne,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regionalne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lokalne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mobilnosti,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odporne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podnebne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spremembe,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boljšim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dostopom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omrežja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TEN-T</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čezmejno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mobilnostjo</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_Toc191468600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34</w:t>
            </w:r>
            <w:r w:rsidR="002D5C06" w:rsidRPr="002D5C06">
              <w:rPr>
                <w:rFonts w:ascii="Arial" w:hAnsi="Arial" w:cs="Arial"/>
                <w:noProof/>
                <w:webHidden/>
                <w:szCs w:val="20"/>
              </w:rPr>
              <w:fldChar w:fldCharType="end"/>
            </w:r>
          </w:hyperlink>
        </w:p>
        <w:p w14:paraId="6587B44E" w14:textId="5FD1724C" w:rsidR="002D5C06" w:rsidRPr="002D5C06" w:rsidRDefault="00C65EEC"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601" w:history="1">
            <w:r w:rsidR="002D5C06" w:rsidRPr="002D5C06">
              <w:rPr>
                <w:rStyle w:val="Hiperpovezava"/>
                <w:rFonts w:cs="Arial"/>
                <w:noProof/>
                <w:sz w:val="20"/>
                <w:szCs w:val="20"/>
              </w:rPr>
              <w:t>5.5</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 POLITIKE 4: BOLJ SOCIALNA IN VKLJUČUJOČA EVROPA ZA IZVAJANJE EVROPSKEGA STEBRA SOCIALNIH PRAVIC</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_Toc191468601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37</w:t>
            </w:r>
            <w:r w:rsidR="002D5C06" w:rsidRPr="002D5C06">
              <w:rPr>
                <w:rFonts w:cs="Arial"/>
                <w:noProof/>
                <w:webHidden/>
                <w:sz w:val="20"/>
                <w:szCs w:val="20"/>
              </w:rPr>
              <w:fldChar w:fldCharType="end"/>
            </w:r>
          </w:hyperlink>
        </w:p>
        <w:p w14:paraId="221D0BB3" w14:textId="757C6F7B"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2" w:history="1">
            <w:r w:rsidR="002D5C06" w:rsidRPr="002D5C06">
              <w:rPr>
                <w:rStyle w:val="Hiperpovezava"/>
                <w:rFonts w:ascii="Arial" w:hAnsi="Arial" w:cs="Arial"/>
                <w:noProof/>
                <w:szCs w:val="20"/>
              </w:rPr>
              <w:t>5.5.1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4.1 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6:</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Znanja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spretnosti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ter</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odzivni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trg</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dela</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_Toc191468602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37</w:t>
            </w:r>
            <w:r w:rsidR="002D5C06" w:rsidRPr="002D5C06">
              <w:rPr>
                <w:rFonts w:ascii="Arial" w:hAnsi="Arial" w:cs="Arial"/>
                <w:noProof/>
                <w:webHidden/>
                <w:szCs w:val="20"/>
              </w:rPr>
              <w:fldChar w:fldCharType="end"/>
            </w:r>
          </w:hyperlink>
        </w:p>
        <w:p w14:paraId="4F569311" w14:textId="72960286" w:rsidR="002D5C06" w:rsidRPr="002D5C06" w:rsidRDefault="00C65EEC" w:rsidP="002D5C06">
          <w:pPr>
            <w:pStyle w:val="Kazalovsebine4"/>
            <w:rPr>
              <w:rFonts w:eastAsiaTheme="minorEastAsia"/>
              <w:noProof/>
              <w:kern w:val="2"/>
              <w:lang w:eastAsia="sl-SI"/>
              <w14:ligatures w14:val="standardContextual"/>
            </w:rPr>
          </w:pPr>
          <w:hyperlink w:anchor="_Toc191468603" w:history="1">
            <w:r w:rsidR="002D5C06" w:rsidRPr="002D5C06">
              <w:rPr>
                <w:rStyle w:val="Hiperpovezava"/>
                <w:rFonts w:cs="Arial"/>
                <w:noProof/>
                <w:szCs w:val="20"/>
              </w:rPr>
              <w:t>5.5.1.1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 ESO4.1: Izboljšanje dostopa do zaposlitve in aktivacijski ukrepi za vse iskalce zaposlitve, zlasti mlade, predvsem z izvajanjem jamstva za mlade, dolgotrajno brezposelne in prikrajšane skupine na trgu dela ter neaktivne osebe kot tudi s spodbujanjem samozaposlovanja in socialnega gospodarstva</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_Toc191468603 \h </w:instrText>
            </w:r>
            <w:r w:rsidR="002D5C06" w:rsidRPr="002D5C06">
              <w:rPr>
                <w:noProof/>
                <w:webHidden/>
              </w:rPr>
            </w:r>
            <w:r w:rsidR="002D5C06" w:rsidRPr="002D5C06">
              <w:rPr>
                <w:noProof/>
                <w:webHidden/>
              </w:rPr>
              <w:fldChar w:fldCharType="separate"/>
            </w:r>
            <w:r w:rsidR="002D5C06" w:rsidRPr="002D5C06">
              <w:rPr>
                <w:noProof/>
                <w:webHidden/>
              </w:rPr>
              <w:t>38</w:t>
            </w:r>
            <w:r w:rsidR="002D5C06" w:rsidRPr="002D5C06">
              <w:rPr>
                <w:noProof/>
                <w:webHidden/>
              </w:rPr>
              <w:fldChar w:fldCharType="end"/>
            </w:r>
          </w:hyperlink>
        </w:p>
        <w:p w14:paraId="4754C021" w14:textId="107F030D"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4" w:history="1">
            <w:r w:rsidR="002D5C06" w:rsidRPr="002D5C06">
              <w:rPr>
                <w:rStyle w:val="Hiperpovezava"/>
                <w:rFonts w:ascii="Arial" w:hAnsi="Arial" w:cs="Arial"/>
                <w:noProof/>
                <w:szCs w:val="20"/>
              </w:rPr>
              <w:t>5.5.2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ESO4.2:</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Posodabljanje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institucij</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služb</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dela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oceno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predvidevanje potreb po veščinah ter zagotavljanje pravočasne in prilagojene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pomoči in podpore pri usklajevanju ponudbe in povpraševanja na trgu dela,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prehodih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mobilnosti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_Toc191468604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39</w:t>
            </w:r>
            <w:r w:rsidR="002D5C06" w:rsidRPr="002D5C06">
              <w:rPr>
                <w:rFonts w:ascii="Arial" w:hAnsi="Arial" w:cs="Arial"/>
                <w:noProof/>
                <w:webHidden/>
                <w:szCs w:val="20"/>
              </w:rPr>
              <w:fldChar w:fldCharType="end"/>
            </w:r>
          </w:hyperlink>
        </w:p>
        <w:p w14:paraId="195B7A5F" w14:textId="2A7EDBB4"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5" w:history="1">
            <w:r w:rsidR="002D5C06" w:rsidRPr="002D5C06">
              <w:rPr>
                <w:rStyle w:val="Hiperpovezava"/>
                <w:rFonts w:ascii="Arial" w:hAnsi="Arial" w:cs="Arial"/>
                <w:noProof/>
                <w:szCs w:val="20"/>
              </w:rPr>
              <w:t>5.5.3</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ESO4.4: Spodbujanje prilagajanja delavcev, podjetij in podjetnikov 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spremembe, aktivnega in zdravega staranja ter zdravega in dobro prilagojenega</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delovnega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okolja, ki obravnava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tveganja za zdravje</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_Toc191468605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40</w:t>
            </w:r>
            <w:r w:rsidR="002D5C06" w:rsidRPr="002D5C06">
              <w:rPr>
                <w:rFonts w:ascii="Arial" w:hAnsi="Arial" w:cs="Arial"/>
                <w:noProof/>
                <w:webHidden/>
                <w:szCs w:val="20"/>
              </w:rPr>
              <w:fldChar w:fldCharType="end"/>
            </w:r>
          </w:hyperlink>
        </w:p>
        <w:p w14:paraId="657253D2" w14:textId="33DC8C7F"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6" w:history="1">
            <w:r w:rsidR="002D5C06" w:rsidRPr="002D5C06">
              <w:rPr>
                <w:rStyle w:val="Hiperpovezava"/>
                <w:rFonts w:ascii="Arial" w:hAnsi="Arial" w:cs="Arial"/>
                <w:noProof/>
                <w:szCs w:val="20"/>
              </w:rPr>
              <w:t>5.5.4</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ESO4.5: Izboljšanje kakovosti, vključenosti, učinkovitosti in relevantnosti</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sistemov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izobraževanja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usposabljanja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potrebe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dela,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potrjevanjem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neformalnega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priložnostnega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učenja,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bi</w:t>
            </w:r>
            <w:r w:rsidR="002D5C06" w:rsidRPr="002D5C06">
              <w:rPr>
                <w:rStyle w:val="Hiperpovezava"/>
                <w:rFonts w:ascii="Arial" w:hAnsi="Arial" w:cs="Arial"/>
                <w:noProof/>
                <w:spacing w:val="61"/>
                <w:szCs w:val="20"/>
              </w:rPr>
              <w:t xml:space="preserve"> </w:t>
            </w:r>
            <w:r w:rsidR="002D5C06" w:rsidRPr="002D5C06">
              <w:rPr>
                <w:rStyle w:val="Hiperpovezava"/>
                <w:rFonts w:ascii="Arial" w:hAnsi="Arial" w:cs="Arial"/>
                <w:noProof/>
                <w:szCs w:val="20"/>
              </w:rPr>
              <w:t>podprli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pridobivanje ključnih kompetenc, tudi podjetniških in digitalnih veščin, ter 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spodbujanjem uvedbe</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dualnih sistemov</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usposabljanja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vajeništev</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_Toc191468606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41</w:t>
            </w:r>
            <w:r w:rsidR="002D5C06" w:rsidRPr="002D5C06">
              <w:rPr>
                <w:rFonts w:ascii="Arial" w:hAnsi="Arial" w:cs="Arial"/>
                <w:noProof/>
                <w:webHidden/>
                <w:szCs w:val="20"/>
              </w:rPr>
              <w:fldChar w:fldCharType="end"/>
            </w:r>
          </w:hyperlink>
        </w:p>
        <w:p w14:paraId="6E0679CD" w14:textId="5C63BC97"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7" w:history="1">
            <w:r w:rsidR="002D5C06" w:rsidRPr="002D5C06">
              <w:rPr>
                <w:rStyle w:val="Hiperpovezava"/>
                <w:rFonts w:ascii="Arial" w:hAnsi="Arial" w:cs="Arial"/>
                <w:noProof/>
                <w:szCs w:val="20"/>
              </w:rPr>
              <w:t>5.5.5</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ESO4.7: Spodbujanje vseživljenjskega učenja, zlasti prožnih možnosti za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izpopolnjevanje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prekvalifikacijo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vse,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ob</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upoštevanju</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podjetniških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digitalnih veščin, boljše predvidevanje sprememb in zahtev po novih veščinah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na podlagi potreb trga dela, olajševanje kariernih prehodov in spodbujanje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poklicne</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mobilnosti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_Toc191468607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42</w:t>
            </w:r>
            <w:r w:rsidR="002D5C06" w:rsidRPr="002D5C06">
              <w:rPr>
                <w:rFonts w:ascii="Arial" w:hAnsi="Arial" w:cs="Arial"/>
                <w:noProof/>
                <w:webHidden/>
                <w:szCs w:val="20"/>
              </w:rPr>
              <w:fldChar w:fldCharType="end"/>
            </w:r>
          </w:hyperlink>
        </w:p>
        <w:p w14:paraId="097B9780" w14:textId="3041D78D"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8" w:history="1">
            <w:r w:rsidR="002D5C06" w:rsidRPr="002D5C06">
              <w:rPr>
                <w:rStyle w:val="Hiperpovezava"/>
                <w:rFonts w:ascii="Arial" w:hAnsi="Arial" w:cs="Arial"/>
                <w:noProof/>
                <w:szCs w:val="20"/>
              </w:rPr>
              <w:t>5.5.6</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RSO4.2: Doslednejše zagotavljanje enakega dostopa do vključujočih 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kakovostnih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storitev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področju</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izobraževanja,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usposabljanja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vseživljenjskega učenja z razvojem dostopne infrastrukture, tudi s krepitvijo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odpornosti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izobraževanje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usposabljanje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na</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daljavo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 prek</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spleta</w:t>
            </w:r>
            <w:r w:rsidR="002D5C06">
              <w:rPr>
                <w:rStyle w:val="Hiperpovezava"/>
                <w:rFonts w:ascii="Arial" w:hAnsi="Arial" w:cs="Arial"/>
                <w:noProof/>
                <w:szCs w:val="20"/>
              </w:rPr>
              <w: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_Toc191468608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44</w:t>
            </w:r>
            <w:r w:rsidR="002D5C06" w:rsidRPr="002D5C06">
              <w:rPr>
                <w:rFonts w:ascii="Arial" w:hAnsi="Arial" w:cs="Arial"/>
                <w:noProof/>
                <w:webHidden/>
                <w:szCs w:val="20"/>
              </w:rPr>
              <w:fldChar w:fldCharType="end"/>
            </w:r>
          </w:hyperlink>
        </w:p>
        <w:p w14:paraId="656FBDDF" w14:textId="4875DB29"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9" w:history="1">
            <w:r w:rsidR="002D5C06" w:rsidRPr="002D5C06">
              <w:rPr>
                <w:rStyle w:val="Hiperpovezava"/>
                <w:rFonts w:ascii="Arial" w:hAnsi="Arial" w:cs="Arial"/>
                <w:noProof/>
                <w:szCs w:val="20"/>
              </w:rPr>
              <w:t>5.5.7</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4.2 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7:</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Dolgotrajna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oskrba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zdravje</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ter</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socialna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vključenost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_Toc191468609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45</w:t>
            </w:r>
            <w:r w:rsidR="002D5C06" w:rsidRPr="002D5C06">
              <w:rPr>
                <w:rFonts w:ascii="Arial" w:hAnsi="Arial" w:cs="Arial"/>
                <w:noProof/>
                <w:webHidden/>
                <w:szCs w:val="20"/>
              </w:rPr>
              <w:fldChar w:fldCharType="end"/>
            </w:r>
          </w:hyperlink>
        </w:p>
        <w:p w14:paraId="0AD412F2" w14:textId="4AD10EE3" w:rsidR="002D5C06" w:rsidRPr="002D5C06" w:rsidRDefault="00C65EEC" w:rsidP="002D5C06">
          <w:pPr>
            <w:pStyle w:val="Kazalovsebine4"/>
            <w:rPr>
              <w:rFonts w:eastAsiaTheme="minorEastAsia"/>
              <w:noProof/>
              <w:kern w:val="2"/>
              <w:lang w:eastAsia="sl-SI"/>
              <w14:ligatures w14:val="standardContextual"/>
            </w:rPr>
          </w:pPr>
          <w:hyperlink w:anchor="_Toc191468610" w:history="1">
            <w:r w:rsidR="002D5C06" w:rsidRPr="002D5C06">
              <w:rPr>
                <w:rStyle w:val="Hiperpovezava"/>
                <w:rFonts w:cs="Arial"/>
                <w:noProof/>
                <w:szCs w:val="20"/>
              </w:rPr>
              <w:t>5.5.7.1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 ESO4.8: Pospeševanje dejavnega vključevanja za spodbujanje enakih možnosti, nediskriminacije in aktivne udeležbe ter povečevanje zaposljivosti, zlasti za prikrajšane skupine</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_Toc191468610 \h </w:instrText>
            </w:r>
            <w:r w:rsidR="002D5C06" w:rsidRPr="002D5C06">
              <w:rPr>
                <w:noProof/>
                <w:webHidden/>
              </w:rPr>
            </w:r>
            <w:r w:rsidR="002D5C06" w:rsidRPr="002D5C06">
              <w:rPr>
                <w:noProof/>
                <w:webHidden/>
              </w:rPr>
              <w:fldChar w:fldCharType="separate"/>
            </w:r>
            <w:r w:rsidR="002D5C06" w:rsidRPr="002D5C06">
              <w:rPr>
                <w:noProof/>
                <w:webHidden/>
              </w:rPr>
              <w:t>46</w:t>
            </w:r>
            <w:r w:rsidR="002D5C06" w:rsidRPr="002D5C06">
              <w:rPr>
                <w:noProof/>
                <w:webHidden/>
              </w:rPr>
              <w:fldChar w:fldCharType="end"/>
            </w:r>
          </w:hyperlink>
        </w:p>
        <w:p w14:paraId="04E775DB" w14:textId="0AE3C21A"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1" w:history="1">
            <w:r w:rsidR="002D5C06" w:rsidRPr="002D5C06">
              <w:rPr>
                <w:rStyle w:val="Hiperpovezava"/>
                <w:rFonts w:ascii="Arial" w:hAnsi="Arial" w:cs="Arial"/>
                <w:noProof/>
                <w:szCs w:val="20"/>
              </w:rPr>
              <w:t>5.5.8</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ESO4.11:</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Krepitev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enakopravnega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pravočasnega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dostopa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kakovostnih, vzdržnih in cenovno ugodnih storitev, vključno s storitvami, ki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spodbujajo dostop do stanovanj in storitev oskrbe, usmerjene v posameznika,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storitvami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zdravstvene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oskrbe;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posodabljanje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sistemov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zaščite,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dostopa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zaščite,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posebnim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poudarkom</w:t>
            </w:r>
            <w:r w:rsidR="002D5C06" w:rsidRPr="002D5C06">
              <w:rPr>
                <w:rStyle w:val="Hiperpovezava"/>
                <w:rFonts w:ascii="Arial" w:hAnsi="Arial" w:cs="Arial"/>
                <w:noProof/>
                <w:spacing w:val="29"/>
                <w:szCs w:val="20"/>
              </w:rPr>
              <w:t xml:space="preserve"> </w:t>
            </w:r>
            <w:r w:rsidR="002D5C06" w:rsidRPr="002D5C06">
              <w:rPr>
                <w:rStyle w:val="Hiperpovezava"/>
                <w:rFonts w:ascii="Arial" w:hAnsi="Arial" w:cs="Arial"/>
                <w:noProof/>
                <w:szCs w:val="20"/>
              </w:rPr>
              <w:t>na</w:t>
            </w:r>
            <w:r w:rsidR="002D5C06" w:rsidRPr="002D5C06">
              <w:rPr>
                <w:rStyle w:val="Hiperpovezava"/>
                <w:rFonts w:ascii="Arial" w:hAnsi="Arial" w:cs="Arial"/>
                <w:noProof/>
                <w:spacing w:val="27"/>
                <w:szCs w:val="20"/>
              </w:rPr>
              <w:t xml:space="preserve"> </w:t>
            </w:r>
            <w:r w:rsidR="002D5C06" w:rsidRPr="002D5C06">
              <w:rPr>
                <w:rStyle w:val="Hiperpovezava"/>
                <w:rFonts w:ascii="Arial" w:hAnsi="Arial" w:cs="Arial"/>
                <w:noProof/>
                <w:szCs w:val="20"/>
              </w:rPr>
              <w:t>otrocih</w:t>
            </w:r>
            <w:r w:rsidR="002D5C06" w:rsidRPr="002D5C06">
              <w:rPr>
                <w:rStyle w:val="Hiperpovezava"/>
                <w:rFonts w:ascii="Arial" w:hAnsi="Arial" w:cs="Arial"/>
                <w:noProof/>
                <w:spacing w:val="28"/>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28"/>
                <w:szCs w:val="20"/>
              </w:rPr>
              <w:t xml:space="preserve"> </w:t>
            </w:r>
            <w:r w:rsidR="002D5C06" w:rsidRPr="002D5C06">
              <w:rPr>
                <w:rStyle w:val="Hiperpovezava"/>
                <w:rFonts w:ascii="Arial" w:hAnsi="Arial" w:cs="Arial"/>
                <w:noProof/>
                <w:szCs w:val="20"/>
              </w:rPr>
              <w:t>prikrajšanih</w:t>
            </w:r>
            <w:r w:rsidR="002D5C06" w:rsidRPr="002D5C06">
              <w:rPr>
                <w:rStyle w:val="Hiperpovezava"/>
                <w:rFonts w:ascii="Arial" w:hAnsi="Arial" w:cs="Arial"/>
                <w:noProof/>
                <w:spacing w:val="27"/>
                <w:szCs w:val="20"/>
              </w:rPr>
              <w:t xml:space="preserve"> </w:t>
            </w:r>
            <w:r w:rsidR="002D5C06" w:rsidRPr="002D5C06">
              <w:rPr>
                <w:rStyle w:val="Hiperpovezava"/>
                <w:rFonts w:ascii="Arial" w:hAnsi="Arial" w:cs="Arial"/>
                <w:noProof/>
                <w:szCs w:val="20"/>
              </w:rPr>
              <w:t>skupinah;</w:t>
            </w:r>
            <w:r w:rsidR="002D5C06" w:rsidRPr="002D5C06">
              <w:rPr>
                <w:rStyle w:val="Hiperpovezava"/>
                <w:rFonts w:ascii="Arial" w:hAnsi="Arial" w:cs="Arial"/>
                <w:noProof/>
                <w:spacing w:val="26"/>
                <w:szCs w:val="20"/>
              </w:rPr>
              <w:t xml:space="preserve"> </w:t>
            </w:r>
            <w:r w:rsidR="002D5C06" w:rsidRPr="002D5C06">
              <w:rPr>
                <w:rStyle w:val="Hiperpovezava"/>
                <w:rFonts w:ascii="Arial" w:hAnsi="Arial" w:cs="Arial"/>
                <w:noProof/>
                <w:szCs w:val="20"/>
              </w:rPr>
              <w:t>izboljšanje</w:t>
            </w:r>
            <w:r w:rsidR="002D5C06" w:rsidRPr="002D5C06">
              <w:rPr>
                <w:rStyle w:val="Hiperpovezava"/>
                <w:rFonts w:ascii="Arial" w:hAnsi="Arial" w:cs="Arial"/>
                <w:noProof/>
                <w:spacing w:val="27"/>
                <w:szCs w:val="20"/>
              </w:rPr>
              <w:t xml:space="preserve"> </w:t>
            </w:r>
            <w:r w:rsidR="002D5C06" w:rsidRPr="002D5C06">
              <w:rPr>
                <w:rStyle w:val="Hiperpovezava"/>
                <w:rFonts w:ascii="Arial" w:hAnsi="Arial" w:cs="Arial"/>
                <w:noProof/>
                <w:szCs w:val="20"/>
              </w:rPr>
              <w:t>dostopnosti,</w:t>
            </w:r>
            <w:r w:rsidR="002D5C06" w:rsidRPr="002D5C06">
              <w:rPr>
                <w:rStyle w:val="Hiperpovezava"/>
                <w:rFonts w:ascii="Arial" w:hAnsi="Arial" w:cs="Arial"/>
                <w:noProof/>
                <w:spacing w:val="27"/>
                <w:szCs w:val="20"/>
              </w:rPr>
              <w:t xml:space="preserve"> </w:t>
            </w:r>
            <w:r w:rsidR="002D5C06" w:rsidRPr="002D5C06">
              <w:rPr>
                <w:rStyle w:val="Hiperpovezava"/>
                <w:rFonts w:ascii="Arial" w:hAnsi="Arial" w:cs="Arial"/>
                <w:noProof/>
                <w:szCs w:val="20"/>
              </w:rPr>
              <w:t>tudi</w:t>
            </w:r>
            <w:r w:rsidR="002D5C06" w:rsidRPr="002D5C06">
              <w:rPr>
                <w:rStyle w:val="Hiperpovezava"/>
                <w:rFonts w:ascii="Arial" w:hAnsi="Arial" w:cs="Arial"/>
                <w:noProof/>
                <w:spacing w:val="-58"/>
                <w:szCs w:val="20"/>
              </w:rPr>
              <w:t xml:space="preserve"> </w:t>
            </w:r>
            <w:r w:rsidR="002D5C06" w:rsidRPr="002D5C06">
              <w:rPr>
                <w:rStyle w:val="Hiperpovezava"/>
                <w:rFonts w:ascii="Arial" w:hAnsi="Arial" w:cs="Arial"/>
                <w:noProof/>
                <w:szCs w:val="20"/>
              </w:rPr>
              <w:t>za invalide, učinkovitosti in odpornosti sistemov zdravstvene oskrbe in storitev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dolgotrajne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oskrbe</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_Toc191468611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47</w:t>
            </w:r>
            <w:r w:rsidR="002D5C06" w:rsidRPr="002D5C06">
              <w:rPr>
                <w:rFonts w:ascii="Arial" w:hAnsi="Arial" w:cs="Arial"/>
                <w:noProof/>
                <w:webHidden/>
                <w:szCs w:val="20"/>
              </w:rPr>
              <w:fldChar w:fldCharType="end"/>
            </w:r>
          </w:hyperlink>
        </w:p>
        <w:p w14:paraId="3EA0FEEB" w14:textId="24A6550C"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2" w:history="1">
            <w:r w:rsidR="002D5C06" w:rsidRPr="002D5C06">
              <w:rPr>
                <w:rStyle w:val="Hiperpovezava"/>
                <w:rFonts w:ascii="Arial" w:hAnsi="Arial" w:cs="Arial"/>
                <w:noProof/>
                <w:szCs w:val="20"/>
              </w:rPr>
              <w:t>5.5.9</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ESO4.12:</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vključevanja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oseb,</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izpostavljenih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tveganju</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revščine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ali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izključenosti,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najbolj</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ogroženimi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osebami 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otroki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_Toc191468612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48</w:t>
            </w:r>
            <w:r w:rsidR="002D5C06" w:rsidRPr="002D5C06">
              <w:rPr>
                <w:rFonts w:ascii="Arial" w:hAnsi="Arial" w:cs="Arial"/>
                <w:noProof/>
                <w:webHidden/>
                <w:szCs w:val="20"/>
              </w:rPr>
              <w:fldChar w:fldCharType="end"/>
            </w:r>
          </w:hyperlink>
        </w:p>
        <w:p w14:paraId="4160453A" w14:textId="1D1AB23D"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3" w:history="1">
            <w:r w:rsidR="002D5C06" w:rsidRPr="002D5C06">
              <w:rPr>
                <w:rStyle w:val="Hiperpovezava"/>
                <w:rFonts w:ascii="Arial" w:hAnsi="Arial" w:cs="Arial"/>
                <w:noProof/>
                <w:szCs w:val="20"/>
              </w:rPr>
              <w:t>5.5.10</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RSO4.3:</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socialno-ekonomskega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vključevanja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marginaliziranih skupnosti, gospodinjstev z nizkimi dohodki ter prikrajšanih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skupin,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tudi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ljudi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posebnimi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potrebami,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celostnimi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ukrepi,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stanovanjskimi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socialnimi storitvami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_Toc191468613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49</w:t>
            </w:r>
            <w:r w:rsidR="002D5C06" w:rsidRPr="002D5C06">
              <w:rPr>
                <w:rFonts w:ascii="Arial" w:hAnsi="Arial" w:cs="Arial"/>
                <w:noProof/>
                <w:webHidden/>
                <w:szCs w:val="20"/>
              </w:rPr>
              <w:fldChar w:fldCharType="end"/>
            </w:r>
          </w:hyperlink>
        </w:p>
        <w:p w14:paraId="254CA354" w14:textId="520C9C76"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4" w:history="1">
            <w:r w:rsidR="002D5C06" w:rsidRPr="002D5C06">
              <w:rPr>
                <w:rStyle w:val="Hiperpovezava"/>
                <w:rFonts w:ascii="Arial" w:hAnsi="Arial" w:cs="Arial"/>
                <w:noProof/>
                <w:szCs w:val="20"/>
              </w:rPr>
              <w:t>5.5.11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RSO4.5: Zagotavljanje enakega dostopa do zdravstvenega varstva 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krepitev odpornosti zdravstvenih sistemov, vključno z osnovnim zdravstvenim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varstvom, ter spodbujanje prehoda z institucionalne oskrbe na oskrbo v družini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 skupnosti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_Toc191468614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51</w:t>
            </w:r>
            <w:r w:rsidR="002D5C06" w:rsidRPr="002D5C06">
              <w:rPr>
                <w:rFonts w:ascii="Arial" w:hAnsi="Arial" w:cs="Arial"/>
                <w:noProof/>
                <w:webHidden/>
                <w:szCs w:val="20"/>
              </w:rPr>
              <w:fldChar w:fldCharType="end"/>
            </w:r>
          </w:hyperlink>
        </w:p>
        <w:p w14:paraId="08229E84" w14:textId="4323C8EC"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5" w:history="1">
            <w:r w:rsidR="002D5C06" w:rsidRPr="002D5C06">
              <w:rPr>
                <w:rStyle w:val="Hiperpovezava"/>
                <w:rFonts w:ascii="Arial" w:hAnsi="Arial" w:cs="Arial"/>
                <w:noProof/>
                <w:szCs w:val="20"/>
              </w:rPr>
              <w:t>5.5.12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4.3 PN</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8:</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Trajnostna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turizem</w:t>
            </w:r>
            <w:r w:rsidR="002D5C06" w:rsidRPr="002D5C06">
              <w:rPr>
                <w:rStyle w:val="Hiperpovezava"/>
                <w:rFonts w:ascii="Arial" w:hAnsi="Arial" w:cs="Arial"/>
                <w:noProof/>
                <w:spacing w:val="-5"/>
                <w:szCs w:val="20"/>
              </w:rPr>
              <w:t xml:space="preserve"> </w:t>
            </w:r>
            <w:r w:rsidR="002D5C06" w:rsidRPr="002D5C06">
              <w:rPr>
                <w:rStyle w:val="Hiperpovezava"/>
                <w:rFonts w:ascii="Arial" w:hAnsi="Arial" w:cs="Arial"/>
                <w:noProof/>
                <w:szCs w:val="20"/>
              </w:rPr>
              <w:t>in kultura</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_Toc191468615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52</w:t>
            </w:r>
            <w:r w:rsidR="002D5C06" w:rsidRPr="002D5C06">
              <w:rPr>
                <w:rFonts w:ascii="Arial" w:hAnsi="Arial" w:cs="Arial"/>
                <w:noProof/>
                <w:webHidden/>
                <w:szCs w:val="20"/>
              </w:rPr>
              <w:fldChar w:fldCharType="end"/>
            </w:r>
          </w:hyperlink>
        </w:p>
        <w:p w14:paraId="3327EEFE" w14:textId="727145DA" w:rsidR="002D5C06" w:rsidRPr="002D5C06" w:rsidRDefault="00C65EEC" w:rsidP="002D5C06">
          <w:pPr>
            <w:pStyle w:val="Kazalovsebine4"/>
            <w:rPr>
              <w:rFonts w:eastAsiaTheme="minorEastAsia"/>
              <w:noProof/>
              <w:kern w:val="2"/>
              <w:lang w:eastAsia="sl-SI"/>
              <w14:ligatures w14:val="standardContextual"/>
            </w:rPr>
          </w:pPr>
          <w:hyperlink w:anchor="_Toc191468616" w:history="1">
            <w:r w:rsidR="002D5C06" w:rsidRPr="002D5C06">
              <w:rPr>
                <w:rStyle w:val="Hiperpovezava"/>
                <w:rFonts w:cs="Arial"/>
                <w:noProof/>
                <w:szCs w:val="20"/>
              </w:rPr>
              <w:t>a)</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 xml:space="preserve">SC RSO 4.6: Krepitev vloge kulture in trajnostnega turizma </w:t>
            </w:r>
            <w:r w:rsidR="002D5C06" w:rsidRPr="002D5C06">
              <w:rPr>
                <w:rStyle w:val="Hiperpovezava"/>
                <w:rFonts w:cs="Arial"/>
                <w:noProof/>
                <w:spacing w:val="-1"/>
                <w:szCs w:val="20"/>
              </w:rPr>
              <w:t>pri</w:t>
            </w:r>
            <w:r w:rsidR="002D5C06" w:rsidRPr="002D5C06">
              <w:rPr>
                <w:rStyle w:val="Hiperpovezava"/>
                <w:rFonts w:cs="Arial"/>
                <w:noProof/>
                <w:spacing w:val="-57"/>
                <w:szCs w:val="20"/>
              </w:rPr>
              <w:t xml:space="preserve"> </w:t>
            </w:r>
            <w:r w:rsidR="002D5C06" w:rsidRPr="002D5C06">
              <w:rPr>
                <w:rStyle w:val="Hiperpovezava"/>
                <w:rFonts w:cs="Arial"/>
                <w:noProof/>
                <w:szCs w:val="20"/>
              </w:rPr>
              <w:t>gospodarskem</w:t>
            </w:r>
            <w:r w:rsidR="002D5C06" w:rsidRPr="002D5C06">
              <w:rPr>
                <w:rStyle w:val="Hiperpovezava"/>
                <w:rFonts w:cs="Arial"/>
                <w:noProof/>
                <w:spacing w:val="1"/>
                <w:szCs w:val="20"/>
              </w:rPr>
              <w:t xml:space="preserve"> </w:t>
            </w:r>
            <w:r w:rsidR="002D5C06" w:rsidRPr="002D5C06">
              <w:rPr>
                <w:rStyle w:val="Hiperpovezava"/>
                <w:rFonts w:cs="Arial"/>
                <w:noProof/>
                <w:szCs w:val="20"/>
              </w:rPr>
              <w:t>razvoju,</w:t>
            </w:r>
            <w:r w:rsidR="002D5C06" w:rsidRPr="002D5C06">
              <w:rPr>
                <w:rStyle w:val="Hiperpovezava"/>
                <w:rFonts w:cs="Arial"/>
                <w:noProof/>
                <w:spacing w:val="-1"/>
                <w:szCs w:val="20"/>
              </w:rPr>
              <w:t xml:space="preserve"> </w:t>
            </w:r>
            <w:r w:rsidR="002D5C06" w:rsidRPr="002D5C06">
              <w:rPr>
                <w:rStyle w:val="Hiperpovezava"/>
                <w:rFonts w:cs="Arial"/>
                <w:noProof/>
                <w:szCs w:val="20"/>
              </w:rPr>
              <w:t>socialni</w:t>
            </w:r>
            <w:r w:rsidR="002D5C06" w:rsidRPr="002D5C06">
              <w:rPr>
                <w:rStyle w:val="Hiperpovezava"/>
                <w:rFonts w:cs="Arial"/>
                <w:noProof/>
                <w:spacing w:val="-1"/>
                <w:szCs w:val="20"/>
              </w:rPr>
              <w:t xml:space="preserve"> </w:t>
            </w:r>
            <w:r w:rsidR="002D5C06" w:rsidRPr="002D5C06">
              <w:rPr>
                <w:rStyle w:val="Hiperpovezava"/>
                <w:rFonts w:cs="Arial"/>
                <w:noProof/>
                <w:szCs w:val="20"/>
              </w:rPr>
              <w:t>vključenosti</w:t>
            </w:r>
            <w:r w:rsidR="002D5C06" w:rsidRPr="002D5C06">
              <w:rPr>
                <w:rStyle w:val="Hiperpovezava"/>
                <w:rFonts w:cs="Arial"/>
                <w:noProof/>
                <w:spacing w:val="-1"/>
                <w:szCs w:val="20"/>
              </w:rPr>
              <w:t xml:space="preserve"> </w:t>
            </w:r>
            <w:r w:rsidR="002D5C06" w:rsidRPr="002D5C06">
              <w:rPr>
                <w:rStyle w:val="Hiperpovezava"/>
                <w:rFonts w:cs="Arial"/>
                <w:noProof/>
                <w:szCs w:val="20"/>
              </w:rPr>
              <w:t>in</w:t>
            </w:r>
            <w:r w:rsidR="002D5C06" w:rsidRPr="002D5C06">
              <w:rPr>
                <w:rStyle w:val="Hiperpovezava"/>
                <w:rFonts w:cs="Arial"/>
                <w:noProof/>
                <w:spacing w:val="-1"/>
                <w:szCs w:val="20"/>
              </w:rPr>
              <w:t xml:space="preserve"> </w:t>
            </w:r>
            <w:r w:rsidR="002D5C06" w:rsidRPr="002D5C06">
              <w:rPr>
                <w:rStyle w:val="Hiperpovezava"/>
                <w:rFonts w:cs="Arial"/>
                <w:noProof/>
                <w:szCs w:val="20"/>
              </w:rPr>
              <w:t>socialnih</w:t>
            </w:r>
            <w:r w:rsidR="002D5C06" w:rsidRPr="002D5C06">
              <w:rPr>
                <w:rStyle w:val="Hiperpovezava"/>
                <w:rFonts w:cs="Arial"/>
                <w:noProof/>
                <w:spacing w:val="1"/>
                <w:szCs w:val="20"/>
              </w:rPr>
              <w:t xml:space="preserve"> </w:t>
            </w:r>
            <w:r w:rsidR="002D5C06" w:rsidRPr="002D5C06">
              <w:rPr>
                <w:rStyle w:val="Hiperpovezava"/>
                <w:rFonts w:cs="Arial"/>
                <w:noProof/>
                <w:szCs w:val="20"/>
              </w:rPr>
              <w:t>inovacijah</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_Toc191468616 \h </w:instrText>
            </w:r>
            <w:r w:rsidR="002D5C06" w:rsidRPr="002D5C06">
              <w:rPr>
                <w:noProof/>
                <w:webHidden/>
              </w:rPr>
            </w:r>
            <w:r w:rsidR="002D5C06" w:rsidRPr="002D5C06">
              <w:rPr>
                <w:noProof/>
                <w:webHidden/>
              </w:rPr>
              <w:fldChar w:fldCharType="separate"/>
            </w:r>
            <w:r w:rsidR="002D5C06" w:rsidRPr="002D5C06">
              <w:rPr>
                <w:noProof/>
                <w:webHidden/>
              </w:rPr>
              <w:t>52</w:t>
            </w:r>
            <w:r w:rsidR="002D5C06" w:rsidRPr="002D5C06">
              <w:rPr>
                <w:noProof/>
                <w:webHidden/>
              </w:rPr>
              <w:fldChar w:fldCharType="end"/>
            </w:r>
          </w:hyperlink>
        </w:p>
        <w:p w14:paraId="1E08533A" w14:textId="239A398F" w:rsidR="002D5C06" w:rsidRPr="002D5C06" w:rsidRDefault="00C65EEC"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617" w:history="1">
            <w:r w:rsidR="002D5C06" w:rsidRPr="002D5C06">
              <w:rPr>
                <w:rStyle w:val="Hiperpovezava"/>
                <w:rFonts w:cs="Arial"/>
                <w:noProof/>
                <w:sz w:val="20"/>
                <w:szCs w:val="20"/>
              </w:rPr>
              <w:t>5.6</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 POLITIKE 5: EVROPA, KI JE BLIŽJE DRŽAVLJANOM, IN SICER S SPODBUJANJEM TRAJNOSTNEGA IN CELOSTNEGA RAZVOJA VSEH VRST OBMOČIJ TER LOKALNIH POBUD</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_Toc191468617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55</w:t>
            </w:r>
            <w:r w:rsidR="002D5C06" w:rsidRPr="002D5C06">
              <w:rPr>
                <w:rFonts w:cs="Arial"/>
                <w:noProof/>
                <w:webHidden/>
                <w:sz w:val="20"/>
                <w:szCs w:val="20"/>
              </w:rPr>
              <w:fldChar w:fldCharType="end"/>
            </w:r>
          </w:hyperlink>
        </w:p>
        <w:p w14:paraId="406DA074" w14:textId="285C699F"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8" w:history="1">
            <w:r w:rsidR="002D5C06" w:rsidRPr="002D5C06">
              <w:rPr>
                <w:rStyle w:val="Hiperpovezava"/>
                <w:rFonts w:ascii="Arial" w:hAnsi="Arial" w:cs="Arial"/>
                <w:noProof/>
                <w:szCs w:val="20"/>
              </w:rPr>
              <w:t>5.6.1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5.1 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9:</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Trajnostni</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razvoj</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lokalnih</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območij</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_Toc191468618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55</w:t>
            </w:r>
            <w:r w:rsidR="002D5C06" w:rsidRPr="002D5C06">
              <w:rPr>
                <w:rFonts w:ascii="Arial" w:hAnsi="Arial" w:cs="Arial"/>
                <w:noProof/>
                <w:webHidden/>
                <w:szCs w:val="20"/>
              </w:rPr>
              <w:fldChar w:fldCharType="end"/>
            </w:r>
          </w:hyperlink>
        </w:p>
        <w:p w14:paraId="48B14773" w14:textId="23B46B4A" w:rsidR="002D5C06" w:rsidRPr="002D5C06" w:rsidRDefault="00C65EEC" w:rsidP="002D5C06">
          <w:pPr>
            <w:pStyle w:val="Kazalovsebine4"/>
            <w:rPr>
              <w:rFonts w:eastAsiaTheme="minorEastAsia"/>
              <w:noProof/>
              <w:kern w:val="2"/>
              <w:lang w:eastAsia="sl-SI"/>
              <w14:ligatures w14:val="standardContextual"/>
            </w:rPr>
          </w:pPr>
          <w:hyperlink w:anchor="_Toc191468619" w:history="1">
            <w:r w:rsidR="002D5C06" w:rsidRPr="002D5C06">
              <w:rPr>
                <w:rStyle w:val="Hiperpovezava"/>
                <w:rFonts w:cs="Arial"/>
                <w:noProof/>
                <w:szCs w:val="20"/>
              </w:rPr>
              <w:t>a)</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w:t>
            </w:r>
            <w:r w:rsidR="002D5C06" w:rsidRPr="002D5C06">
              <w:rPr>
                <w:rStyle w:val="Hiperpovezava"/>
                <w:rFonts w:cs="Arial"/>
                <w:noProof/>
                <w:spacing w:val="1"/>
                <w:szCs w:val="20"/>
              </w:rPr>
              <w:t xml:space="preserve"> </w:t>
            </w:r>
            <w:r w:rsidR="002D5C06" w:rsidRPr="002D5C06">
              <w:rPr>
                <w:rStyle w:val="Hiperpovezava"/>
                <w:rFonts w:cs="Arial"/>
                <w:noProof/>
                <w:szCs w:val="20"/>
              </w:rPr>
              <w:t>RSO</w:t>
            </w:r>
            <w:r w:rsidR="002D5C06" w:rsidRPr="002D5C06">
              <w:rPr>
                <w:rStyle w:val="Hiperpovezava"/>
                <w:rFonts w:cs="Arial"/>
                <w:noProof/>
                <w:spacing w:val="1"/>
                <w:szCs w:val="20"/>
              </w:rPr>
              <w:t xml:space="preserve"> </w:t>
            </w:r>
            <w:r w:rsidR="002D5C06" w:rsidRPr="002D5C06">
              <w:rPr>
                <w:rStyle w:val="Hiperpovezava"/>
                <w:rFonts w:cs="Arial"/>
                <w:noProof/>
                <w:szCs w:val="20"/>
              </w:rPr>
              <w:t>5.1:</w:t>
            </w:r>
            <w:r w:rsidR="002D5C06" w:rsidRPr="002D5C06">
              <w:rPr>
                <w:rStyle w:val="Hiperpovezava"/>
                <w:rFonts w:cs="Arial"/>
                <w:noProof/>
                <w:spacing w:val="1"/>
                <w:szCs w:val="20"/>
              </w:rPr>
              <w:t xml:space="preserve"> </w:t>
            </w:r>
            <w:r w:rsidR="002D5C06" w:rsidRPr="002D5C06">
              <w:rPr>
                <w:rStyle w:val="Hiperpovezava"/>
                <w:rFonts w:cs="Arial"/>
                <w:noProof/>
                <w:szCs w:val="20"/>
              </w:rPr>
              <w:t>Spodbujanje</w:t>
            </w:r>
            <w:r w:rsidR="002D5C06" w:rsidRPr="002D5C06">
              <w:rPr>
                <w:rStyle w:val="Hiperpovezava"/>
                <w:rFonts w:cs="Arial"/>
                <w:noProof/>
                <w:spacing w:val="1"/>
                <w:szCs w:val="20"/>
              </w:rPr>
              <w:t xml:space="preserve"> </w:t>
            </w:r>
            <w:r w:rsidR="002D5C06" w:rsidRPr="002D5C06">
              <w:rPr>
                <w:rStyle w:val="Hiperpovezava"/>
                <w:rFonts w:cs="Arial"/>
                <w:noProof/>
                <w:szCs w:val="20"/>
              </w:rPr>
              <w:t>celostnega</w:t>
            </w:r>
            <w:r w:rsidR="002D5C06" w:rsidRPr="002D5C06">
              <w:rPr>
                <w:rStyle w:val="Hiperpovezava"/>
                <w:rFonts w:cs="Arial"/>
                <w:noProof/>
                <w:spacing w:val="1"/>
                <w:szCs w:val="20"/>
              </w:rPr>
              <w:t xml:space="preserve"> </w:t>
            </w:r>
            <w:r w:rsidR="002D5C06" w:rsidRPr="002D5C06">
              <w:rPr>
                <w:rStyle w:val="Hiperpovezava"/>
                <w:rFonts w:cs="Arial"/>
                <w:noProof/>
                <w:szCs w:val="20"/>
              </w:rPr>
              <w:t>in</w:t>
            </w:r>
            <w:r w:rsidR="002D5C06" w:rsidRPr="002D5C06">
              <w:rPr>
                <w:rStyle w:val="Hiperpovezava"/>
                <w:rFonts w:cs="Arial"/>
                <w:noProof/>
                <w:spacing w:val="1"/>
                <w:szCs w:val="20"/>
              </w:rPr>
              <w:t xml:space="preserve"> </w:t>
            </w:r>
            <w:r w:rsidR="002D5C06" w:rsidRPr="002D5C06">
              <w:rPr>
                <w:rStyle w:val="Hiperpovezava"/>
                <w:rFonts w:cs="Arial"/>
                <w:noProof/>
                <w:szCs w:val="20"/>
              </w:rPr>
              <w:t>vključujočega</w:t>
            </w:r>
            <w:r w:rsidR="002D5C06" w:rsidRPr="002D5C06">
              <w:rPr>
                <w:rStyle w:val="Hiperpovezava"/>
                <w:rFonts w:cs="Arial"/>
                <w:noProof/>
                <w:spacing w:val="1"/>
                <w:szCs w:val="20"/>
              </w:rPr>
              <w:t xml:space="preserve"> </w:t>
            </w:r>
            <w:r w:rsidR="002D5C06" w:rsidRPr="002D5C06">
              <w:rPr>
                <w:rStyle w:val="Hiperpovezava"/>
                <w:rFonts w:cs="Arial"/>
                <w:noProof/>
                <w:szCs w:val="20"/>
              </w:rPr>
              <w:t>socialnega,</w:t>
            </w:r>
            <w:r w:rsidR="002D5C06" w:rsidRPr="002D5C06">
              <w:rPr>
                <w:rStyle w:val="Hiperpovezava"/>
                <w:rFonts w:cs="Arial"/>
                <w:noProof/>
                <w:spacing w:val="1"/>
                <w:szCs w:val="20"/>
              </w:rPr>
              <w:t xml:space="preserve"> </w:t>
            </w:r>
            <w:r w:rsidR="002D5C06" w:rsidRPr="002D5C06">
              <w:rPr>
                <w:rStyle w:val="Hiperpovezava"/>
                <w:rFonts w:cs="Arial"/>
                <w:noProof/>
                <w:szCs w:val="20"/>
              </w:rPr>
              <w:t>gospodarskega in okoljskega razvoja, kulture, naravne dediščine, trajnostnega</w:t>
            </w:r>
            <w:r w:rsidR="002D5C06" w:rsidRPr="002D5C06">
              <w:rPr>
                <w:rStyle w:val="Hiperpovezava"/>
                <w:rFonts w:cs="Arial"/>
                <w:noProof/>
                <w:spacing w:val="1"/>
                <w:szCs w:val="20"/>
              </w:rPr>
              <w:t xml:space="preserve"> </w:t>
            </w:r>
            <w:r w:rsidR="002D5C06" w:rsidRPr="002D5C06">
              <w:rPr>
                <w:rStyle w:val="Hiperpovezava"/>
                <w:rFonts w:cs="Arial"/>
                <w:noProof/>
                <w:szCs w:val="20"/>
              </w:rPr>
              <w:t>turizma</w:t>
            </w:r>
            <w:r w:rsidR="002D5C06" w:rsidRPr="002D5C06">
              <w:rPr>
                <w:rStyle w:val="Hiperpovezava"/>
                <w:rFonts w:cs="Arial"/>
                <w:noProof/>
                <w:spacing w:val="-1"/>
                <w:szCs w:val="20"/>
              </w:rPr>
              <w:t xml:space="preserve"> </w:t>
            </w:r>
            <w:r w:rsidR="002D5C06" w:rsidRPr="002D5C06">
              <w:rPr>
                <w:rStyle w:val="Hiperpovezava"/>
                <w:rFonts w:cs="Arial"/>
                <w:noProof/>
                <w:szCs w:val="20"/>
              </w:rPr>
              <w:t>in varnosti v</w:t>
            </w:r>
            <w:r w:rsidR="002D5C06" w:rsidRPr="002D5C06">
              <w:rPr>
                <w:rStyle w:val="Hiperpovezava"/>
                <w:rFonts w:cs="Arial"/>
                <w:noProof/>
                <w:spacing w:val="-4"/>
                <w:szCs w:val="20"/>
              </w:rPr>
              <w:t xml:space="preserve"> </w:t>
            </w:r>
            <w:r w:rsidR="002D5C06" w:rsidRPr="002D5C06">
              <w:rPr>
                <w:rStyle w:val="Hiperpovezava"/>
                <w:rFonts w:cs="Arial"/>
                <w:noProof/>
                <w:szCs w:val="20"/>
              </w:rPr>
              <w:t>mestnih</w:t>
            </w:r>
            <w:r w:rsidR="002D5C06" w:rsidRPr="002D5C06">
              <w:rPr>
                <w:rStyle w:val="Hiperpovezava"/>
                <w:rFonts w:cs="Arial"/>
                <w:noProof/>
                <w:spacing w:val="1"/>
                <w:szCs w:val="20"/>
              </w:rPr>
              <w:t xml:space="preserve"> </w:t>
            </w:r>
            <w:r w:rsidR="002D5C06" w:rsidRPr="002D5C06">
              <w:rPr>
                <w:rStyle w:val="Hiperpovezava"/>
                <w:rFonts w:cs="Arial"/>
                <w:noProof/>
                <w:szCs w:val="20"/>
              </w:rPr>
              <w:t>območjih</w:t>
            </w:r>
            <w:r w:rsidR="002D5C06">
              <w:rPr>
                <w:rStyle w:val="Hiperpovezava"/>
                <w:rFonts w:cs="Arial"/>
                <w:noProof/>
                <w:szCs w:val="20"/>
              </w:rPr>
              <w:t>…</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_Toc191468619 \h </w:instrText>
            </w:r>
            <w:r w:rsidR="002D5C06" w:rsidRPr="002D5C06">
              <w:rPr>
                <w:noProof/>
                <w:webHidden/>
              </w:rPr>
            </w:r>
            <w:r w:rsidR="002D5C06" w:rsidRPr="002D5C06">
              <w:rPr>
                <w:noProof/>
                <w:webHidden/>
              </w:rPr>
              <w:fldChar w:fldCharType="separate"/>
            </w:r>
            <w:r w:rsidR="002D5C06" w:rsidRPr="002D5C06">
              <w:rPr>
                <w:noProof/>
                <w:webHidden/>
              </w:rPr>
              <w:t>55</w:t>
            </w:r>
            <w:r w:rsidR="002D5C06" w:rsidRPr="002D5C06">
              <w:rPr>
                <w:noProof/>
                <w:webHidden/>
              </w:rPr>
              <w:fldChar w:fldCharType="end"/>
            </w:r>
          </w:hyperlink>
        </w:p>
        <w:p w14:paraId="540EE14A" w14:textId="5022656B"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20" w:history="1">
            <w:r w:rsidR="002D5C06" w:rsidRPr="002D5C06">
              <w:rPr>
                <w:rStyle w:val="Hiperpovezava"/>
                <w:rFonts w:ascii="Arial" w:hAnsi="Arial" w:cs="Arial"/>
                <w:noProof/>
                <w:szCs w:val="20"/>
              </w:rPr>
              <w:t>5.6.2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RSO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5.2:</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celostnega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vključujočega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gospodarskega in okoljskega lokalnega razvoja, kulture, naravne dediščine,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trajnostnega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turizma</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varnosti na območjih,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ki</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niso</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mestna območja</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_Toc191468620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56</w:t>
            </w:r>
            <w:r w:rsidR="002D5C06" w:rsidRPr="002D5C06">
              <w:rPr>
                <w:rFonts w:ascii="Arial" w:hAnsi="Arial" w:cs="Arial"/>
                <w:noProof/>
                <w:webHidden/>
                <w:szCs w:val="20"/>
              </w:rPr>
              <w:fldChar w:fldCharType="end"/>
            </w:r>
          </w:hyperlink>
        </w:p>
        <w:p w14:paraId="59E5BDE8" w14:textId="76CD2CED" w:rsidR="002D5C06" w:rsidRPr="002D5C06" w:rsidRDefault="00C65EEC"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621" w:history="1">
            <w:r w:rsidR="002D5C06" w:rsidRPr="002D5C06">
              <w:rPr>
                <w:rStyle w:val="Hiperpovezava"/>
                <w:rFonts w:cs="Arial"/>
                <w:noProof/>
                <w:sz w:val="20"/>
                <w:szCs w:val="20"/>
              </w:rPr>
              <w:t>5.7</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 POLITIKE 6: EVROPA ZA PRAVIČNI PREHOD</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_Toc191468621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59</w:t>
            </w:r>
            <w:r w:rsidR="002D5C06" w:rsidRPr="002D5C06">
              <w:rPr>
                <w:rFonts w:cs="Arial"/>
                <w:noProof/>
                <w:webHidden/>
                <w:sz w:val="20"/>
                <w:szCs w:val="20"/>
              </w:rPr>
              <w:fldChar w:fldCharType="end"/>
            </w:r>
          </w:hyperlink>
        </w:p>
        <w:p w14:paraId="5DB347F1" w14:textId="7A8F2DCA" w:rsidR="002D5C06" w:rsidRPr="002D5C06" w:rsidRDefault="00C65EEC"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22" w:history="1">
            <w:r w:rsidR="002D5C06" w:rsidRPr="002D5C06">
              <w:rPr>
                <w:rStyle w:val="Hiperpovezava"/>
                <w:rFonts w:ascii="Arial" w:hAnsi="Arial" w:cs="Arial"/>
                <w:noProof/>
                <w:szCs w:val="20"/>
              </w:rPr>
              <w:t>5.7.1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6.1 PN 10: Prestrukturiranje premogovnih regij</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_Toc191468622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59</w:t>
            </w:r>
            <w:r w:rsidR="002D5C06" w:rsidRPr="002D5C06">
              <w:rPr>
                <w:rFonts w:ascii="Arial" w:hAnsi="Arial" w:cs="Arial"/>
                <w:noProof/>
                <w:webHidden/>
                <w:szCs w:val="20"/>
              </w:rPr>
              <w:fldChar w:fldCharType="end"/>
            </w:r>
          </w:hyperlink>
        </w:p>
        <w:p w14:paraId="41DBE083" w14:textId="4902AC2D" w:rsidR="002D5C06" w:rsidRPr="002D5C06" w:rsidRDefault="00C65EEC" w:rsidP="002D5C06">
          <w:pPr>
            <w:pStyle w:val="Kazalovsebine4"/>
            <w:rPr>
              <w:rFonts w:eastAsiaTheme="minorEastAsia"/>
              <w:noProof/>
              <w:kern w:val="2"/>
              <w:lang w:eastAsia="sl-SI"/>
              <w14:ligatures w14:val="standardContextual"/>
            </w:rPr>
          </w:pPr>
          <w:hyperlink w:anchor="_Toc191468623" w:history="1">
            <w:r w:rsidR="002D5C06" w:rsidRPr="002D5C06">
              <w:rPr>
                <w:rStyle w:val="Hiperpovezava"/>
                <w:rFonts w:cs="Arial"/>
                <w:noProof/>
                <w:szCs w:val="20"/>
              </w:rPr>
              <w:t>5.7.1.1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 JSO 8.1: Sklad za pravični prehod</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_Toc191468623 \h </w:instrText>
            </w:r>
            <w:r w:rsidR="002D5C06" w:rsidRPr="002D5C06">
              <w:rPr>
                <w:noProof/>
                <w:webHidden/>
              </w:rPr>
            </w:r>
            <w:r w:rsidR="002D5C06" w:rsidRPr="002D5C06">
              <w:rPr>
                <w:noProof/>
                <w:webHidden/>
              </w:rPr>
              <w:fldChar w:fldCharType="separate"/>
            </w:r>
            <w:r w:rsidR="002D5C06" w:rsidRPr="002D5C06">
              <w:rPr>
                <w:noProof/>
                <w:webHidden/>
              </w:rPr>
              <w:t>59</w:t>
            </w:r>
            <w:r w:rsidR="002D5C06" w:rsidRPr="002D5C06">
              <w:rPr>
                <w:noProof/>
                <w:webHidden/>
              </w:rPr>
              <w:fldChar w:fldCharType="end"/>
            </w:r>
          </w:hyperlink>
        </w:p>
        <w:p w14:paraId="2B40D403" w14:textId="48D0EDD0" w:rsidR="002D5C06" w:rsidRPr="002D5C06" w:rsidRDefault="00C65EEC"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hyperlink w:anchor="_Toc191468624" w:history="1">
            <w:r w:rsidR="002D5C06" w:rsidRPr="002D5C06">
              <w:rPr>
                <w:rStyle w:val="Hiperpovezava"/>
                <w:rFonts w:cs="Arial"/>
                <w:noProof/>
                <w:sz w:val="20"/>
                <w:szCs w:val="20"/>
              </w:rPr>
              <w:t>6.</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PRILOGE</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_Toc191468624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63</w:t>
            </w:r>
            <w:r w:rsidR="002D5C06" w:rsidRPr="002D5C06">
              <w:rPr>
                <w:rFonts w:cs="Arial"/>
                <w:noProof/>
                <w:webHidden/>
                <w:sz w:val="20"/>
                <w:szCs w:val="20"/>
              </w:rPr>
              <w:fldChar w:fldCharType="end"/>
            </w:r>
          </w:hyperlink>
        </w:p>
        <w:p w14:paraId="71E13596" w14:textId="7112496F" w:rsidR="00F70850" w:rsidRPr="002D5C06" w:rsidRDefault="002D5C06" w:rsidP="002D5C06">
          <w:pPr>
            <w:jc w:val="both"/>
            <w:rPr>
              <w:rFonts w:cs="Arial"/>
              <w:szCs w:val="20"/>
            </w:rPr>
          </w:pPr>
          <w:r w:rsidRPr="002D5C06">
            <w:rPr>
              <w:rFonts w:cs="Arial"/>
              <w:szCs w:val="20"/>
            </w:rPr>
            <w:fldChar w:fldCharType="end"/>
          </w:r>
        </w:p>
      </w:sdtContent>
    </w:sdt>
    <w:p w14:paraId="29FEBA73" w14:textId="77777777" w:rsidR="00096889" w:rsidRPr="005F06BA" w:rsidRDefault="00096889" w:rsidP="001F27A0">
      <w:pPr>
        <w:tabs>
          <w:tab w:val="left" w:pos="266"/>
        </w:tabs>
        <w:jc w:val="both"/>
        <w:rPr>
          <w:rFonts w:cs="Arial"/>
        </w:rPr>
        <w:sectPr w:rsidR="00096889" w:rsidRPr="005F06BA" w:rsidSect="00D76115">
          <w:headerReference w:type="default" r:id="rId10"/>
          <w:footerReference w:type="default" r:id="rId11"/>
          <w:pgSz w:w="11910" w:h="16840"/>
          <w:pgMar w:top="1660" w:right="1300" w:bottom="1180" w:left="1300" w:header="807" w:footer="996" w:gutter="0"/>
          <w:pgNumType w:start="2"/>
          <w:cols w:space="720"/>
          <w:titlePg/>
          <w:docGrid w:linePitch="299"/>
        </w:sectPr>
      </w:pPr>
    </w:p>
    <w:p w14:paraId="2C438B4C" w14:textId="44DE5DE7" w:rsidR="00096889" w:rsidRPr="005F06BA" w:rsidRDefault="00630B0F" w:rsidP="00E50619">
      <w:pPr>
        <w:pStyle w:val="Naslov1"/>
        <w:numPr>
          <w:ilvl w:val="0"/>
          <w:numId w:val="133"/>
        </w:numPr>
        <w:tabs>
          <w:tab w:val="left" w:pos="266"/>
        </w:tabs>
        <w:rPr>
          <w:rFonts w:cs="Arial"/>
        </w:rPr>
      </w:pPr>
      <w:bookmarkStart w:id="0" w:name="_Toc191468150"/>
      <w:bookmarkStart w:id="1" w:name="_Toc191468572"/>
      <w:r w:rsidRPr="005F06BA">
        <w:rPr>
          <w:rFonts w:cs="Arial"/>
        </w:rPr>
        <w:lastRenderedPageBreak/>
        <w:t>UVOD</w:t>
      </w:r>
      <w:bookmarkEnd w:id="0"/>
      <w:bookmarkEnd w:id="1"/>
    </w:p>
    <w:p w14:paraId="36439AF5" w14:textId="77777777" w:rsidR="00096889" w:rsidRPr="005F06BA" w:rsidRDefault="00096889" w:rsidP="001F27A0">
      <w:pPr>
        <w:pStyle w:val="Telobesedila"/>
        <w:tabs>
          <w:tab w:val="left" w:pos="266"/>
        </w:tabs>
        <w:ind w:left="0"/>
        <w:jc w:val="both"/>
        <w:rPr>
          <w:rFonts w:cs="Arial"/>
          <w:b/>
          <w:sz w:val="23"/>
        </w:rPr>
      </w:pPr>
    </w:p>
    <w:p w14:paraId="5A9C7342"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Program</w:t>
      </w:r>
      <w:r w:rsidRPr="009B050B">
        <w:rPr>
          <w:rFonts w:cs="Arial"/>
          <w:spacing w:val="1"/>
          <w:sz w:val="20"/>
          <w:szCs w:val="20"/>
        </w:rPr>
        <w:t xml:space="preserve"> </w:t>
      </w:r>
      <w:r w:rsidRPr="009B050B">
        <w:rPr>
          <w:rFonts w:cs="Arial"/>
          <w:sz w:val="20"/>
          <w:szCs w:val="20"/>
        </w:rPr>
        <w:t>evropske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obdobju</w:t>
      </w:r>
      <w:r w:rsidRPr="009B050B">
        <w:rPr>
          <w:rFonts w:cs="Arial"/>
          <w:spacing w:val="1"/>
          <w:sz w:val="20"/>
          <w:szCs w:val="20"/>
        </w:rPr>
        <w:t xml:space="preserve"> </w:t>
      </w:r>
      <w:r w:rsidRPr="009B050B">
        <w:rPr>
          <w:rFonts w:cs="Arial"/>
          <w:sz w:val="20"/>
          <w:szCs w:val="20"/>
        </w:rPr>
        <w:t>2021-2027</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Sloveniji</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58"/>
          <w:sz w:val="20"/>
          <w:szCs w:val="20"/>
        </w:rPr>
        <w:t xml:space="preserve"> </w:t>
      </w:r>
      <w:r w:rsidRPr="009B050B">
        <w:rPr>
          <w:rFonts w:cs="Arial"/>
          <w:sz w:val="20"/>
          <w:szCs w:val="20"/>
        </w:rPr>
        <w:t>Program) na podlagi analize stanja opredeljuje ožji nabor področij, ki bodo predmet vlaganj</w:t>
      </w:r>
      <w:r w:rsidRPr="009B050B">
        <w:rPr>
          <w:rFonts w:cs="Arial"/>
          <w:spacing w:val="1"/>
          <w:sz w:val="20"/>
          <w:szCs w:val="20"/>
        </w:rPr>
        <w:t xml:space="preserve"> </w:t>
      </w:r>
      <w:r w:rsidRPr="009B050B">
        <w:rPr>
          <w:rFonts w:cs="Arial"/>
          <w:sz w:val="20"/>
          <w:szCs w:val="20"/>
        </w:rPr>
        <w:t>sredstev EU skladov (v okviru Programa se izraz nanaša na sklade ESRR, ESS+ in Kohezijski</w:t>
      </w:r>
      <w:r w:rsidRPr="009B050B">
        <w:rPr>
          <w:rFonts w:cs="Arial"/>
          <w:spacing w:val="-57"/>
          <w:sz w:val="20"/>
          <w:szCs w:val="20"/>
        </w:rPr>
        <w:t xml:space="preserve"> </w:t>
      </w:r>
      <w:r w:rsidRPr="009B050B">
        <w:rPr>
          <w:rFonts w:cs="Arial"/>
          <w:sz w:val="20"/>
          <w:szCs w:val="20"/>
        </w:rPr>
        <w:t>sklad).</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pripravi</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smo</w:t>
      </w:r>
      <w:r w:rsidRPr="009B050B">
        <w:rPr>
          <w:rFonts w:cs="Arial"/>
          <w:spacing w:val="1"/>
          <w:sz w:val="20"/>
          <w:szCs w:val="20"/>
        </w:rPr>
        <w:t xml:space="preserve"> </w:t>
      </w:r>
      <w:r w:rsidRPr="009B050B">
        <w:rPr>
          <w:rFonts w:cs="Arial"/>
          <w:sz w:val="20"/>
          <w:szCs w:val="20"/>
        </w:rPr>
        <w:t>izhajali</w:t>
      </w:r>
      <w:r w:rsidRPr="009B050B">
        <w:rPr>
          <w:rFonts w:cs="Arial"/>
          <w:spacing w:val="1"/>
          <w:sz w:val="20"/>
          <w:szCs w:val="20"/>
        </w:rPr>
        <w:t xml:space="preserve"> </w:t>
      </w:r>
      <w:r w:rsidRPr="009B050B">
        <w:rPr>
          <w:rFonts w:cs="Arial"/>
          <w:sz w:val="20"/>
          <w:szCs w:val="20"/>
        </w:rPr>
        <w:t>iz</w:t>
      </w:r>
      <w:r w:rsidRPr="009B050B">
        <w:rPr>
          <w:rFonts w:cs="Arial"/>
          <w:spacing w:val="1"/>
          <w:sz w:val="20"/>
          <w:szCs w:val="20"/>
        </w:rPr>
        <w:t xml:space="preserve"> </w:t>
      </w:r>
      <w:r w:rsidRPr="009B050B">
        <w:rPr>
          <w:rFonts w:cs="Arial"/>
          <w:sz w:val="20"/>
          <w:szCs w:val="20"/>
        </w:rPr>
        <w:t>Strategije</w:t>
      </w:r>
      <w:r w:rsidRPr="009B050B">
        <w:rPr>
          <w:rFonts w:cs="Arial"/>
          <w:spacing w:val="1"/>
          <w:sz w:val="20"/>
          <w:szCs w:val="20"/>
        </w:rPr>
        <w:t xml:space="preserve"> </w:t>
      </w:r>
      <w:r w:rsidRPr="009B050B">
        <w:rPr>
          <w:rFonts w:cs="Arial"/>
          <w:sz w:val="20"/>
          <w:szCs w:val="20"/>
        </w:rPr>
        <w:t>razvoja</w:t>
      </w:r>
      <w:r w:rsidRPr="009B050B">
        <w:rPr>
          <w:rFonts w:cs="Arial"/>
          <w:spacing w:val="1"/>
          <w:sz w:val="20"/>
          <w:szCs w:val="20"/>
        </w:rPr>
        <w:t xml:space="preserve"> </w:t>
      </w:r>
      <w:r w:rsidRPr="009B050B">
        <w:rPr>
          <w:rFonts w:cs="Arial"/>
          <w:sz w:val="20"/>
          <w:szCs w:val="20"/>
        </w:rPr>
        <w:t>Slovenije</w:t>
      </w:r>
      <w:r w:rsidRPr="009B050B">
        <w:rPr>
          <w:rFonts w:cs="Arial"/>
          <w:spacing w:val="1"/>
          <w:sz w:val="20"/>
          <w:szCs w:val="20"/>
        </w:rPr>
        <w:t xml:space="preserve"> </w:t>
      </w:r>
      <w:r w:rsidRPr="009B050B">
        <w:rPr>
          <w:rFonts w:cs="Arial"/>
          <w:sz w:val="20"/>
          <w:szCs w:val="20"/>
        </w:rPr>
        <w:t>2030</w:t>
      </w:r>
      <w:r w:rsidRPr="009B050B">
        <w:rPr>
          <w:rFonts w:cs="Arial"/>
          <w:spacing w:val="6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 SRS 2030), krovnega razvojnega dokumenta države, ki poleg osrednjega cilja –</w:t>
      </w:r>
      <w:r w:rsidRPr="009B050B">
        <w:rPr>
          <w:rFonts w:cs="Arial"/>
          <w:spacing w:val="1"/>
          <w:sz w:val="20"/>
          <w:szCs w:val="20"/>
        </w:rPr>
        <w:t xml:space="preserve"> </w:t>
      </w:r>
      <w:r w:rsidRPr="009B050B">
        <w:rPr>
          <w:rFonts w:cs="Arial"/>
          <w:sz w:val="20"/>
          <w:szCs w:val="20"/>
        </w:rPr>
        <w:t>kakovostno</w:t>
      </w:r>
      <w:r w:rsidRPr="009B050B">
        <w:rPr>
          <w:rFonts w:cs="Arial"/>
          <w:spacing w:val="32"/>
          <w:sz w:val="20"/>
          <w:szCs w:val="20"/>
        </w:rPr>
        <w:t xml:space="preserve"> </w:t>
      </w:r>
      <w:r w:rsidRPr="009B050B">
        <w:rPr>
          <w:rFonts w:cs="Arial"/>
          <w:sz w:val="20"/>
          <w:szCs w:val="20"/>
        </w:rPr>
        <w:t>življenje</w:t>
      </w:r>
      <w:r w:rsidRPr="009B050B">
        <w:rPr>
          <w:rFonts w:cs="Arial"/>
          <w:spacing w:val="29"/>
          <w:sz w:val="20"/>
          <w:szCs w:val="20"/>
        </w:rPr>
        <w:t xml:space="preserve"> </w:t>
      </w:r>
      <w:r w:rsidRPr="009B050B">
        <w:rPr>
          <w:rFonts w:cs="Arial"/>
          <w:sz w:val="20"/>
          <w:szCs w:val="20"/>
        </w:rPr>
        <w:t>za</w:t>
      </w:r>
      <w:r w:rsidRPr="009B050B">
        <w:rPr>
          <w:rFonts w:cs="Arial"/>
          <w:spacing w:val="29"/>
          <w:sz w:val="20"/>
          <w:szCs w:val="20"/>
        </w:rPr>
        <w:t xml:space="preserve"> </w:t>
      </w:r>
      <w:r w:rsidRPr="009B050B">
        <w:rPr>
          <w:rFonts w:cs="Arial"/>
          <w:sz w:val="20"/>
          <w:szCs w:val="20"/>
        </w:rPr>
        <w:t>vse,</w:t>
      </w:r>
      <w:r w:rsidRPr="009B050B">
        <w:rPr>
          <w:rFonts w:cs="Arial"/>
          <w:spacing w:val="31"/>
          <w:sz w:val="20"/>
          <w:szCs w:val="20"/>
        </w:rPr>
        <w:t xml:space="preserve"> </w:t>
      </w:r>
      <w:r w:rsidRPr="009B050B">
        <w:rPr>
          <w:rFonts w:cs="Arial"/>
          <w:sz w:val="20"/>
          <w:szCs w:val="20"/>
        </w:rPr>
        <w:t>določa</w:t>
      </w:r>
      <w:r w:rsidRPr="009B050B">
        <w:rPr>
          <w:rFonts w:cs="Arial"/>
          <w:spacing w:val="30"/>
          <w:sz w:val="20"/>
          <w:szCs w:val="20"/>
        </w:rPr>
        <w:t xml:space="preserve"> </w:t>
      </w:r>
      <w:r w:rsidRPr="009B050B">
        <w:rPr>
          <w:rFonts w:cs="Arial"/>
          <w:sz w:val="20"/>
          <w:szCs w:val="20"/>
        </w:rPr>
        <w:t>še</w:t>
      </w:r>
      <w:r w:rsidRPr="009B050B">
        <w:rPr>
          <w:rFonts w:cs="Arial"/>
          <w:spacing w:val="31"/>
          <w:sz w:val="20"/>
          <w:szCs w:val="20"/>
        </w:rPr>
        <w:t xml:space="preserve"> </w:t>
      </w:r>
      <w:r w:rsidRPr="009B050B">
        <w:rPr>
          <w:rFonts w:cs="Arial"/>
          <w:sz w:val="20"/>
          <w:szCs w:val="20"/>
        </w:rPr>
        <w:t>12</w:t>
      </w:r>
      <w:r w:rsidRPr="009B050B">
        <w:rPr>
          <w:rFonts w:cs="Arial"/>
          <w:spacing w:val="32"/>
          <w:sz w:val="20"/>
          <w:szCs w:val="20"/>
        </w:rPr>
        <w:t xml:space="preserve"> </w:t>
      </w:r>
      <w:r w:rsidRPr="009B050B">
        <w:rPr>
          <w:rFonts w:cs="Arial"/>
          <w:sz w:val="20"/>
          <w:szCs w:val="20"/>
        </w:rPr>
        <w:t>specifičnih</w:t>
      </w:r>
      <w:r w:rsidRPr="009B050B">
        <w:rPr>
          <w:rFonts w:cs="Arial"/>
          <w:spacing w:val="32"/>
          <w:sz w:val="20"/>
          <w:szCs w:val="20"/>
        </w:rPr>
        <w:t xml:space="preserve"> </w:t>
      </w:r>
      <w:r w:rsidRPr="009B050B">
        <w:rPr>
          <w:rFonts w:cs="Arial"/>
          <w:sz w:val="20"/>
          <w:szCs w:val="20"/>
        </w:rPr>
        <w:t>ciljev.</w:t>
      </w:r>
      <w:r w:rsidRPr="009B050B">
        <w:rPr>
          <w:rFonts w:cs="Arial"/>
          <w:spacing w:val="32"/>
          <w:sz w:val="20"/>
          <w:szCs w:val="20"/>
        </w:rPr>
        <w:t xml:space="preserve"> </w:t>
      </w:r>
      <w:r w:rsidRPr="009B050B">
        <w:rPr>
          <w:rFonts w:cs="Arial"/>
          <w:sz w:val="20"/>
          <w:szCs w:val="20"/>
        </w:rPr>
        <w:t>Napredek</w:t>
      </w:r>
      <w:r w:rsidRPr="009B050B">
        <w:rPr>
          <w:rFonts w:cs="Arial"/>
          <w:spacing w:val="33"/>
          <w:sz w:val="20"/>
          <w:szCs w:val="20"/>
        </w:rPr>
        <w:t xml:space="preserve"> </w:t>
      </w:r>
      <w:r w:rsidRPr="009B050B">
        <w:rPr>
          <w:rFonts w:cs="Arial"/>
          <w:sz w:val="20"/>
          <w:szCs w:val="20"/>
        </w:rPr>
        <w:t>pri</w:t>
      </w:r>
      <w:r w:rsidRPr="009B050B">
        <w:rPr>
          <w:rFonts w:cs="Arial"/>
          <w:spacing w:val="32"/>
          <w:sz w:val="20"/>
          <w:szCs w:val="20"/>
        </w:rPr>
        <w:t xml:space="preserve"> </w:t>
      </w:r>
      <w:r w:rsidRPr="009B050B">
        <w:rPr>
          <w:rFonts w:cs="Arial"/>
          <w:sz w:val="20"/>
          <w:szCs w:val="20"/>
        </w:rPr>
        <w:t>doseganju</w:t>
      </w:r>
      <w:r w:rsidRPr="009B050B">
        <w:rPr>
          <w:rFonts w:cs="Arial"/>
          <w:spacing w:val="32"/>
          <w:sz w:val="20"/>
          <w:szCs w:val="20"/>
        </w:rPr>
        <w:t xml:space="preserve"> </w:t>
      </w:r>
      <w:r w:rsidRPr="009B050B">
        <w:rPr>
          <w:rFonts w:cs="Arial"/>
          <w:sz w:val="20"/>
          <w:szCs w:val="20"/>
        </w:rPr>
        <w:t>ciljev</w:t>
      </w:r>
      <w:r w:rsidRPr="009B050B">
        <w:rPr>
          <w:rFonts w:cs="Arial"/>
          <w:spacing w:val="-58"/>
          <w:sz w:val="20"/>
          <w:szCs w:val="20"/>
        </w:rPr>
        <w:t xml:space="preserve"> </w:t>
      </w:r>
      <w:r w:rsidRPr="009B050B">
        <w:rPr>
          <w:rFonts w:cs="Arial"/>
          <w:sz w:val="20"/>
          <w:szCs w:val="20"/>
        </w:rPr>
        <w:t>tega strateškega dokumenta letno spremlja Urad Republike Slovenije za makroekonomske</w:t>
      </w:r>
      <w:r w:rsidRPr="009B050B">
        <w:rPr>
          <w:rFonts w:cs="Arial"/>
          <w:spacing w:val="1"/>
          <w:sz w:val="20"/>
          <w:szCs w:val="20"/>
        </w:rPr>
        <w:t xml:space="preserve"> </w:t>
      </w:r>
      <w:r w:rsidRPr="009B050B">
        <w:rPr>
          <w:rFonts w:cs="Arial"/>
          <w:sz w:val="20"/>
          <w:szCs w:val="20"/>
        </w:rPr>
        <w:t>analize</w:t>
      </w:r>
      <w:r w:rsidRPr="009B050B">
        <w:rPr>
          <w:rFonts w:cs="Arial"/>
          <w:spacing w:val="52"/>
          <w:sz w:val="20"/>
          <w:szCs w:val="20"/>
        </w:rPr>
        <w:t xml:space="preserve"> </w:t>
      </w:r>
      <w:r w:rsidRPr="009B050B">
        <w:rPr>
          <w:rFonts w:cs="Arial"/>
          <w:sz w:val="20"/>
          <w:szCs w:val="20"/>
        </w:rPr>
        <w:t>in</w:t>
      </w:r>
      <w:r w:rsidRPr="009B050B">
        <w:rPr>
          <w:rFonts w:cs="Arial"/>
          <w:spacing w:val="54"/>
          <w:sz w:val="20"/>
          <w:szCs w:val="20"/>
        </w:rPr>
        <w:t xml:space="preserve"> </w:t>
      </w:r>
      <w:r w:rsidRPr="009B050B">
        <w:rPr>
          <w:rFonts w:cs="Arial"/>
          <w:sz w:val="20"/>
          <w:szCs w:val="20"/>
        </w:rPr>
        <w:t>razvoj</w:t>
      </w:r>
      <w:r w:rsidRPr="009B050B">
        <w:rPr>
          <w:rFonts w:cs="Arial"/>
          <w:spacing w:val="53"/>
          <w:sz w:val="20"/>
          <w:szCs w:val="20"/>
        </w:rPr>
        <w:t xml:space="preserve"> </w:t>
      </w:r>
      <w:r w:rsidRPr="009B050B">
        <w:rPr>
          <w:rFonts w:cs="Arial"/>
          <w:sz w:val="20"/>
          <w:szCs w:val="20"/>
        </w:rPr>
        <w:t>(v</w:t>
      </w:r>
      <w:r w:rsidRPr="009B050B">
        <w:rPr>
          <w:rFonts w:cs="Arial"/>
          <w:spacing w:val="53"/>
          <w:sz w:val="20"/>
          <w:szCs w:val="20"/>
        </w:rPr>
        <w:t xml:space="preserve"> </w:t>
      </w:r>
      <w:r w:rsidRPr="009B050B">
        <w:rPr>
          <w:rFonts w:cs="Arial"/>
          <w:sz w:val="20"/>
          <w:szCs w:val="20"/>
        </w:rPr>
        <w:t>nadaljevanju:</w:t>
      </w:r>
      <w:r w:rsidRPr="009B050B">
        <w:rPr>
          <w:rFonts w:cs="Arial"/>
          <w:spacing w:val="54"/>
          <w:sz w:val="20"/>
          <w:szCs w:val="20"/>
        </w:rPr>
        <w:t xml:space="preserve"> </w:t>
      </w:r>
      <w:r w:rsidRPr="009B050B">
        <w:rPr>
          <w:rFonts w:cs="Arial"/>
          <w:sz w:val="20"/>
          <w:szCs w:val="20"/>
        </w:rPr>
        <w:t>UMAR).</w:t>
      </w:r>
      <w:r w:rsidRPr="009B050B">
        <w:rPr>
          <w:rFonts w:cs="Arial"/>
          <w:spacing w:val="55"/>
          <w:sz w:val="20"/>
          <w:szCs w:val="20"/>
        </w:rPr>
        <w:t xml:space="preserve"> </w:t>
      </w:r>
      <w:r w:rsidRPr="009B050B">
        <w:rPr>
          <w:rFonts w:cs="Arial"/>
          <w:sz w:val="20"/>
          <w:szCs w:val="20"/>
        </w:rPr>
        <w:t>Le-ta</w:t>
      </w:r>
      <w:r w:rsidRPr="009B050B">
        <w:rPr>
          <w:rFonts w:cs="Arial"/>
          <w:spacing w:val="53"/>
          <w:sz w:val="20"/>
          <w:szCs w:val="20"/>
        </w:rPr>
        <w:t xml:space="preserve"> </w:t>
      </w:r>
      <w:r w:rsidRPr="009B050B">
        <w:rPr>
          <w:rFonts w:cs="Arial"/>
          <w:sz w:val="20"/>
          <w:szCs w:val="20"/>
        </w:rPr>
        <w:t>v</w:t>
      </w:r>
      <w:r w:rsidRPr="009B050B">
        <w:rPr>
          <w:rFonts w:cs="Arial"/>
          <w:spacing w:val="54"/>
          <w:sz w:val="20"/>
          <w:szCs w:val="20"/>
        </w:rPr>
        <w:t xml:space="preserve"> </w:t>
      </w:r>
      <w:r w:rsidRPr="009B050B">
        <w:rPr>
          <w:rFonts w:cs="Arial"/>
          <w:sz w:val="20"/>
          <w:szCs w:val="20"/>
        </w:rPr>
        <w:t>Poročilu</w:t>
      </w:r>
      <w:r w:rsidRPr="009B050B">
        <w:rPr>
          <w:rFonts w:cs="Arial"/>
          <w:spacing w:val="52"/>
          <w:sz w:val="20"/>
          <w:szCs w:val="20"/>
        </w:rPr>
        <w:t xml:space="preserve"> </w:t>
      </w:r>
      <w:r w:rsidRPr="009B050B">
        <w:rPr>
          <w:rFonts w:cs="Arial"/>
          <w:sz w:val="20"/>
          <w:szCs w:val="20"/>
        </w:rPr>
        <w:t>o</w:t>
      </w:r>
      <w:r w:rsidRPr="009B050B">
        <w:rPr>
          <w:rFonts w:cs="Arial"/>
          <w:spacing w:val="53"/>
          <w:sz w:val="20"/>
          <w:szCs w:val="20"/>
        </w:rPr>
        <w:t xml:space="preserve"> </w:t>
      </w:r>
      <w:r w:rsidRPr="009B050B">
        <w:rPr>
          <w:rFonts w:cs="Arial"/>
          <w:sz w:val="20"/>
          <w:szCs w:val="20"/>
        </w:rPr>
        <w:t>razvoju</w:t>
      </w:r>
      <w:r w:rsidRPr="009B050B">
        <w:rPr>
          <w:rFonts w:cs="Arial"/>
          <w:spacing w:val="53"/>
          <w:sz w:val="20"/>
          <w:szCs w:val="20"/>
        </w:rPr>
        <w:t xml:space="preserve"> </w:t>
      </w:r>
      <w:r w:rsidRPr="009B050B">
        <w:rPr>
          <w:rFonts w:cs="Arial"/>
          <w:sz w:val="20"/>
          <w:szCs w:val="20"/>
        </w:rPr>
        <w:t>2021</w:t>
      </w:r>
      <w:r w:rsidRPr="009B050B">
        <w:rPr>
          <w:rFonts w:cs="Arial"/>
          <w:spacing w:val="52"/>
          <w:sz w:val="20"/>
          <w:szCs w:val="20"/>
        </w:rPr>
        <w:t xml:space="preserve"> </w:t>
      </w:r>
      <w:r w:rsidRPr="009B050B">
        <w:rPr>
          <w:rFonts w:cs="Arial"/>
          <w:sz w:val="20"/>
          <w:szCs w:val="20"/>
        </w:rPr>
        <w:t>in</w:t>
      </w:r>
      <w:r w:rsidRPr="009B050B">
        <w:rPr>
          <w:rFonts w:cs="Arial"/>
          <w:spacing w:val="54"/>
          <w:sz w:val="20"/>
          <w:szCs w:val="20"/>
        </w:rPr>
        <w:t xml:space="preserve"> </w:t>
      </w:r>
      <w:r w:rsidRPr="009B050B">
        <w:rPr>
          <w:rFonts w:cs="Arial"/>
          <w:sz w:val="20"/>
          <w:szCs w:val="20"/>
        </w:rPr>
        <w:t>2022</w:t>
      </w:r>
      <w:r w:rsidRPr="009B050B">
        <w:rPr>
          <w:rFonts w:cs="Arial"/>
          <w:spacing w:val="54"/>
          <w:sz w:val="20"/>
          <w:szCs w:val="20"/>
        </w:rPr>
        <w:t xml:space="preserve"> </w:t>
      </w:r>
      <w:r w:rsidRPr="009B050B">
        <w:rPr>
          <w:rFonts w:cs="Arial"/>
          <w:sz w:val="20"/>
          <w:szCs w:val="20"/>
        </w:rPr>
        <w:t>na</w:t>
      </w:r>
      <w:r w:rsidRPr="009B050B">
        <w:rPr>
          <w:rFonts w:cs="Arial"/>
          <w:spacing w:val="-58"/>
          <w:sz w:val="20"/>
          <w:szCs w:val="20"/>
        </w:rPr>
        <w:t xml:space="preserve"> </w:t>
      </w:r>
      <w:r w:rsidRPr="009B050B">
        <w:rPr>
          <w:rFonts w:cs="Arial"/>
          <w:sz w:val="20"/>
          <w:szCs w:val="20"/>
        </w:rPr>
        <w:t>podlagi analize prepoznava potrebo po združevanju ukrepov za okrevanje po pandemiji covid-</w:t>
      </w:r>
      <w:r w:rsidRPr="009B050B">
        <w:rPr>
          <w:rFonts w:cs="Arial"/>
          <w:spacing w:val="-57"/>
          <w:sz w:val="20"/>
          <w:szCs w:val="20"/>
        </w:rPr>
        <w:t xml:space="preserve"> </w:t>
      </w:r>
      <w:r w:rsidRPr="009B050B">
        <w:rPr>
          <w:rFonts w:cs="Arial"/>
          <w:sz w:val="20"/>
          <w:szCs w:val="20"/>
        </w:rPr>
        <w:t>19 s tistimi, ki bodo privedli do strukturne preobrazbe v smeri večje odpornosti gospodarstva</w:t>
      </w:r>
      <w:r w:rsidRPr="009B050B">
        <w:rPr>
          <w:rFonts w:cs="Arial"/>
          <w:spacing w:val="1"/>
          <w:sz w:val="20"/>
          <w:szCs w:val="20"/>
        </w:rPr>
        <w:t xml:space="preserve"> </w:t>
      </w:r>
      <w:r w:rsidRPr="009B050B">
        <w:rPr>
          <w:rFonts w:cs="Arial"/>
          <w:sz w:val="20"/>
          <w:szCs w:val="20"/>
        </w:rPr>
        <w:t>in</w:t>
      </w:r>
      <w:r w:rsidRPr="009B050B">
        <w:rPr>
          <w:rFonts w:cs="Arial"/>
          <w:spacing w:val="58"/>
          <w:sz w:val="20"/>
          <w:szCs w:val="20"/>
        </w:rPr>
        <w:t xml:space="preserve"> </w:t>
      </w:r>
      <w:r w:rsidRPr="009B050B">
        <w:rPr>
          <w:rFonts w:cs="Arial"/>
          <w:sz w:val="20"/>
          <w:szCs w:val="20"/>
        </w:rPr>
        <w:t>družbe</w:t>
      </w:r>
      <w:r w:rsidRPr="009B050B">
        <w:rPr>
          <w:rFonts w:cs="Arial"/>
          <w:spacing w:val="57"/>
          <w:sz w:val="20"/>
          <w:szCs w:val="20"/>
        </w:rPr>
        <w:t xml:space="preserve"> </w:t>
      </w:r>
      <w:r w:rsidRPr="009B050B">
        <w:rPr>
          <w:rFonts w:cs="Arial"/>
          <w:sz w:val="20"/>
          <w:szCs w:val="20"/>
        </w:rPr>
        <w:t>ter</w:t>
      </w:r>
      <w:r w:rsidRPr="009B050B">
        <w:rPr>
          <w:rFonts w:cs="Arial"/>
          <w:spacing w:val="57"/>
          <w:sz w:val="20"/>
          <w:szCs w:val="20"/>
        </w:rPr>
        <w:t xml:space="preserve"> </w:t>
      </w:r>
      <w:r w:rsidRPr="009B050B">
        <w:rPr>
          <w:rFonts w:cs="Arial"/>
          <w:sz w:val="20"/>
          <w:szCs w:val="20"/>
        </w:rPr>
        <w:t>bodo</w:t>
      </w:r>
      <w:r w:rsidRPr="009B050B">
        <w:rPr>
          <w:rFonts w:cs="Arial"/>
          <w:spacing w:val="58"/>
          <w:sz w:val="20"/>
          <w:szCs w:val="20"/>
        </w:rPr>
        <w:t xml:space="preserve"> </w:t>
      </w:r>
      <w:r w:rsidRPr="009B050B">
        <w:rPr>
          <w:rFonts w:cs="Arial"/>
          <w:sz w:val="20"/>
          <w:szCs w:val="20"/>
        </w:rPr>
        <w:t>hkrati</w:t>
      </w:r>
      <w:r w:rsidRPr="009B050B">
        <w:rPr>
          <w:rFonts w:cs="Arial"/>
          <w:spacing w:val="58"/>
          <w:sz w:val="20"/>
          <w:szCs w:val="20"/>
        </w:rPr>
        <w:t xml:space="preserve"> </w:t>
      </w:r>
      <w:r w:rsidRPr="009B050B">
        <w:rPr>
          <w:rFonts w:cs="Arial"/>
          <w:sz w:val="20"/>
          <w:szCs w:val="20"/>
        </w:rPr>
        <w:t>zagotovili</w:t>
      </w:r>
      <w:r w:rsidRPr="009B050B">
        <w:rPr>
          <w:rFonts w:cs="Arial"/>
          <w:spacing w:val="59"/>
          <w:sz w:val="20"/>
          <w:szCs w:val="20"/>
        </w:rPr>
        <w:t xml:space="preserve"> </w:t>
      </w:r>
      <w:r w:rsidRPr="009B050B">
        <w:rPr>
          <w:rFonts w:cs="Arial"/>
          <w:sz w:val="20"/>
          <w:szCs w:val="20"/>
        </w:rPr>
        <w:t>dolgoročno</w:t>
      </w:r>
      <w:r w:rsidRPr="009B050B">
        <w:rPr>
          <w:rFonts w:cs="Arial"/>
          <w:spacing w:val="58"/>
          <w:sz w:val="20"/>
          <w:szCs w:val="20"/>
        </w:rPr>
        <w:t xml:space="preserve"> </w:t>
      </w:r>
      <w:r w:rsidRPr="009B050B">
        <w:rPr>
          <w:rFonts w:cs="Arial"/>
          <w:sz w:val="20"/>
          <w:szCs w:val="20"/>
        </w:rPr>
        <w:t>vzdržen</w:t>
      </w:r>
      <w:r w:rsidRPr="009B050B">
        <w:rPr>
          <w:rFonts w:cs="Arial"/>
          <w:spacing w:val="58"/>
          <w:sz w:val="20"/>
          <w:szCs w:val="20"/>
        </w:rPr>
        <w:t xml:space="preserve"> </w:t>
      </w:r>
      <w:r w:rsidRPr="009B050B">
        <w:rPr>
          <w:rFonts w:cs="Arial"/>
          <w:sz w:val="20"/>
          <w:szCs w:val="20"/>
        </w:rPr>
        <w:t>razvoj.</w:t>
      </w:r>
      <w:r w:rsidRPr="009B050B">
        <w:rPr>
          <w:rFonts w:cs="Arial"/>
          <w:spacing w:val="58"/>
          <w:sz w:val="20"/>
          <w:szCs w:val="20"/>
        </w:rPr>
        <w:t xml:space="preserve"> </w:t>
      </w:r>
      <w:r w:rsidRPr="009B050B">
        <w:rPr>
          <w:rFonts w:cs="Arial"/>
          <w:sz w:val="20"/>
          <w:szCs w:val="20"/>
        </w:rPr>
        <w:t>Za</w:t>
      </w:r>
      <w:r w:rsidRPr="009B050B">
        <w:rPr>
          <w:rFonts w:cs="Arial"/>
          <w:spacing w:val="57"/>
          <w:sz w:val="20"/>
          <w:szCs w:val="20"/>
        </w:rPr>
        <w:t xml:space="preserve"> </w:t>
      </w:r>
      <w:r w:rsidRPr="009B050B">
        <w:rPr>
          <w:rFonts w:cs="Arial"/>
          <w:sz w:val="20"/>
          <w:szCs w:val="20"/>
        </w:rPr>
        <w:t>slednje</w:t>
      </w:r>
      <w:r w:rsidRPr="009B050B">
        <w:rPr>
          <w:rFonts w:cs="Arial"/>
          <w:spacing w:val="58"/>
          <w:sz w:val="20"/>
          <w:szCs w:val="20"/>
        </w:rPr>
        <w:t xml:space="preserve"> </w:t>
      </w:r>
      <w:r w:rsidRPr="009B050B">
        <w:rPr>
          <w:rFonts w:cs="Arial"/>
          <w:sz w:val="20"/>
          <w:szCs w:val="20"/>
        </w:rPr>
        <w:t>je</w:t>
      </w:r>
      <w:r w:rsidRPr="009B050B">
        <w:rPr>
          <w:rFonts w:cs="Arial"/>
          <w:spacing w:val="58"/>
          <w:sz w:val="20"/>
          <w:szCs w:val="20"/>
        </w:rPr>
        <w:t xml:space="preserve"> </w:t>
      </w:r>
      <w:r w:rsidRPr="009B050B">
        <w:rPr>
          <w:rFonts w:cs="Arial"/>
          <w:sz w:val="20"/>
          <w:szCs w:val="20"/>
        </w:rPr>
        <w:t>ključnega</w:t>
      </w:r>
      <w:r w:rsidRPr="009B050B">
        <w:rPr>
          <w:rFonts w:cs="Arial"/>
          <w:spacing w:val="-58"/>
          <w:sz w:val="20"/>
          <w:szCs w:val="20"/>
        </w:rPr>
        <w:t xml:space="preserve"> </w:t>
      </w:r>
      <w:r w:rsidRPr="009B050B">
        <w:rPr>
          <w:rFonts w:cs="Arial"/>
          <w:sz w:val="20"/>
          <w:szCs w:val="20"/>
        </w:rPr>
        <w:t>pomena oblikovati in izvajati ukrepe za prestrukturiranje in modernizacijo gospodarstva, ki</w:t>
      </w:r>
      <w:r w:rsidRPr="009B050B">
        <w:rPr>
          <w:rFonts w:cs="Arial"/>
          <w:spacing w:val="1"/>
          <w:sz w:val="20"/>
          <w:szCs w:val="20"/>
        </w:rPr>
        <w:t xml:space="preserve"> </w:t>
      </w:r>
      <w:r w:rsidRPr="009B050B">
        <w:rPr>
          <w:rFonts w:cs="Arial"/>
          <w:sz w:val="20"/>
          <w:szCs w:val="20"/>
        </w:rPr>
        <w:t>morajo</w:t>
      </w:r>
      <w:r w:rsidRPr="009B050B">
        <w:rPr>
          <w:rFonts w:cs="Arial"/>
          <w:spacing w:val="53"/>
          <w:sz w:val="20"/>
          <w:szCs w:val="20"/>
        </w:rPr>
        <w:t xml:space="preserve"> </w:t>
      </w:r>
      <w:r w:rsidRPr="009B050B">
        <w:rPr>
          <w:rFonts w:cs="Arial"/>
          <w:sz w:val="20"/>
          <w:szCs w:val="20"/>
        </w:rPr>
        <w:t>biti</w:t>
      </w:r>
      <w:r w:rsidRPr="009B050B">
        <w:rPr>
          <w:rFonts w:cs="Arial"/>
          <w:spacing w:val="54"/>
          <w:sz w:val="20"/>
          <w:szCs w:val="20"/>
        </w:rPr>
        <w:t xml:space="preserve"> </w:t>
      </w:r>
      <w:r w:rsidRPr="009B050B">
        <w:rPr>
          <w:rFonts w:cs="Arial"/>
          <w:sz w:val="20"/>
          <w:szCs w:val="20"/>
        </w:rPr>
        <w:t>čim</w:t>
      </w:r>
      <w:r w:rsidRPr="009B050B">
        <w:rPr>
          <w:rFonts w:cs="Arial"/>
          <w:spacing w:val="53"/>
          <w:sz w:val="20"/>
          <w:szCs w:val="20"/>
        </w:rPr>
        <w:t xml:space="preserve"> </w:t>
      </w:r>
      <w:r w:rsidRPr="009B050B">
        <w:rPr>
          <w:rFonts w:cs="Arial"/>
          <w:sz w:val="20"/>
          <w:szCs w:val="20"/>
        </w:rPr>
        <w:t>bolj</w:t>
      </w:r>
      <w:r w:rsidRPr="009B050B">
        <w:rPr>
          <w:rFonts w:cs="Arial"/>
          <w:spacing w:val="54"/>
          <w:sz w:val="20"/>
          <w:szCs w:val="20"/>
        </w:rPr>
        <w:t xml:space="preserve"> </w:t>
      </w:r>
      <w:r w:rsidRPr="009B050B">
        <w:rPr>
          <w:rFonts w:cs="Arial"/>
          <w:sz w:val="20"/>
          <w:szCs w:val="20"/>
        </w:rPr>
        <w:t>usmerjeni</w:t>
      </w:r>
      <w:r w:rsidRPr="009B050B">
        <w:rPr>
          <w:rFonts w:cs="Arial"/>
          <w:spacing w:val="54"/>
          <w:sz w:val="20"/>
          <w:szCs w:val="20"/>
        </w:rPr>
        <w:t xml:space="preserve"> </w:t>
      </w:r>
      <w:r w:rsidRPr="009B050B">
        <w:rPr>
          <w:rFonts w:cs="Arial"/>
          <w:sz w:val="20"/>
          <w:szCs w:val="20"/>
        </w:rPr>
        <w:t>v</w:t>
      </w:r>
      <w:r w:rsidRPr="009B050B">
        <w:rPr>
          <w:rFonts w:cs="Arial"/>
          <w:spacing w:val="52"/>
          <w:sz w:val="20"/>
          <w:szCs w:val="20"/>
        </w:rPr>
        <w:t xml:space="preserve"> </w:t>
      </w:r>
      <w:r w:rsidRPr="009B050B">
        <w:rPr>
          <w:rFonts w:cs="Arial"/>
          <w:sz w:val="20"/>
          <w:szCs w:val="20"/>
        </w:rPr>
        <w:t>izkoriščanje</w:t>
      </w:r>
      <w:r w:rsidRPr="009B050B">
        <w:rPr>
          <w:rFonts w:cs="Arial"/>
          <w:spacing w:val="53"/>
          <w:sz w:val="20"/>
          <w:szCs w:val="20"/>
        </w:rPr>
        <w:t xml:space="preserve"> </w:t>
      </w:r>
      <w:r w:rsidRPr="009B050B">
        <w:rPr>
          <w:rFonts w:cs="Arial"/>
          <w:sz w:val="20"/>
          <w:szCs w:val="20"/>
        </w:rPr>
        <w:t>novih</w:t>
      </w:r>
      <w:r w:rsidRPr="009B050B">
        <w:rPr>
          <w:rFonts w:cs="Arial"/>
          <w:spacing w:val="53"/>
          <w:sz w:val="20"/>
          <w:szCs w:val="20"/>
        </w:rPr>
        <w:t xml:space="preserve"> </w:t>
      </w:r>
      <w:r w:rsidRPr="009B050B">
        <w:rPr>
          <w:rFonts w:cs="Arial"/>
          <w:sz w:val="20"/>
          <w:szCs w:val="20"/>
        </w:rPr>
        <w:t>priložnosti</w:t>
      </w:r>
      <w:r w:rsidRPr="009B050B">
        <w:rPr>
          <w:rFonts w:cs="Arial"/>
          <w:spacing w:val="54"/>
          <w:sz w:val="20"/>
          <w:szCs w:val="20"/>
        </w:rPr>
        <w:t xml:space="preserve"> </w:t>
      </w:r>
      <w:r w:rsidRPr="009B050B">
        <w:rPr>
          <w:rFonts w:cs="Arial"/>
          <w:sz w:val="20"/>
          <w:szCs w:val="20"/>
        </w:rPr>
        <w:t>ter</w:t>
      </w:r>
      <w:r w:rsidRPr="009B050B">
        <w:rPr>
          <w:rFonts w:cs="Arial"/>
          <w:spacing w:val="52"/>
          <w:sz w:val="20"/>
          <w:szCs w:val="20"/>
        </w:rPr>
        <w:t xml:space="preserve"> </w:t>
      </w:r>
      <w:r w:rsidRPr="009B050B">
        <w:rPr>
          <w:rFonts w:cs="Arial"/>
          <w:sz w:val="20"/>
          <w:szCs w:val="20"/>
        </w:rPr>
        <w:t>pospešitev</w:t>
      </w:r>
      <w:r w:rsidRPr="009B050B">
        <w:rPr>
          <w:rFonts w:cs="Arial"/>
          <w:spacing w:val="52"/>
          <w:sz w:val="20"/>
          <w:szCs w:val="20"/>
        </w:rPr>
        <w:t xml:space="preserve"> </w:t>
      </w:r>
      <w:r w:rsidRPr="009B050B">
        <w:rPr>
          <w:rFonts w:cs="Arial"/>
          <w:sz w:val="20"/>
          <w:szCs w:val="20"/>
        </w:rPr>
        <w:t>prehoda</w:t>
      </w:r>
      <w:r w:rsidRPr="009B050B">
        <w:rPr>
          <w:rFonts w:cs="Arial"/>
          <w:spacing w:val="53"/>
          <w:sz w:val="20"/>
          <w:szCs w:val="20"/>
        </w:rPr>
        <w:t xml:space="preserve"> </w:t>
      </w:r>
      <w:r w:rsidRPr="009B050B">
        <w:rPr>
          <w:rFonts w:cs="Arial"/>
          <w:sz w:val="20"/>
          <w:szCs w:val="20"/>
        </w:rPr>
        <w:t>v</w:t>
      </w:r>
      <w:r w:rsidRPr="009B050B">
        <w:rPr>
          <w:rFonts w:cs="Arial"/>
          <w:spacing w:val="-58"/>
          <w:sz w:val="20"/>
          <w:szCs w:val="20"/>
        </w:rPr>
        <w:t xml:space="preserve"> </w:t>
      </w:r>
      <w:r w:rsidRPr="009B050B">
        <w:rPr>
          <w:rFonts w:cs="Arial"/>
          <w:sz w:val="20"/>
          <w:szCs w:val="20"/>
        </w:rPr>
        <w:t>visoko</w:t>
      </w:r>
      <w:r w:rsidRPr="009B050B">
        <w:rPr>
          <w:rFonts w:cs="Arial"/>
          <w:spacing w:val="-1"/>
          <w:sz w:val="20"/>
          <w:szCs w:val="20"/>
        </w:rPr>
        <w:t xml:space="preserve"> </w:t>
      </w:r>
      <w:r w:rsidRPr="009B050B">
        <w:rPr>
          <w:rFonts w:cs="Arial"/>
          <w:sz w:val="20"/>
          <w:szCs w:val="20"/>
        </w:rPr>
        <w:t xml:space="preserve">produktivno, </w:t>
      </w:r>
      <w:proofErr w:type="spellStart"/>
      <w:r w:rsidRPr="009B050B">
        <w:rPr>
          <w:rFonts w:cs="Arial"/>
          <w:sz w:val="20"/>
          <w:szCs w:val="20"/>
        </w:rPr>
        <w:t>nizkoogljično</w:t>
      </w:r>
      <w:proofErr w:type="spellEnd"/>
      <w:r w:rsidRPr="009B050B">
        <w:rPr>
          <w:rFonts w:cs="Arial"/>
          <w:sz w:val="20"/>
          <w:szCs w:val="20"/>
        </w:rPr>
        <w:t xml:space="preserve"> in krožno gospodarstvo.</w:t>
      </w:r>
    </w:p>
    <w:p w14:paraId="3EFE850A" w14:textId="77777777" w:rsidR="00096889" w:rsidRPr="009B050B" w:rsidRDefault="00096889" w:rsidP="001F27A0">
      <w:pPr>
        <w:pStyle w:val="Telobesedila"/>
        <w:tabs>
          <w:tab w:val="left" w:pos="266"/>
        </w:tabs>
        <w:ind w:left="0"/>
        <w:jc w:val="both"/>
        <w:rPr>
          <w:rFonts w:cs="Arial"/>
          <w:sz w:val="20"/>
          <w:szCs w:val="20"/>
        </w:rPr>
      </w:pPr>
    </w:p>
    <w:p w14:paraId="4542B736" w14:textId="77777777" w:rsidR="00096889" w:rsidRPr="009B050B" w:rsidRDefault="00630B0F" w:rsidP="001F27A0">
      <w:pPr>
        <w:pStyle w:val="Telobesedila"/>
        <w:tabs>
          <w:tab w:val="left" w:pos="266"/>
        </w:tabs>
        <w:ind w:left="0"/>
        <w:jc w:val="both"/>
        <w:rPr>
          <w:rFonts w:cs="Arial"/>
          <w:sz w:val="20"/>
          <w:szCs w:val="20"/>
        </w:rPr>
      </w:pPr>
      <w:r w:rsidRPr="009B050B">
        <w:rPr>
          <w:rFonts w:cs="Arial"/>
          <w:sz w:val="20"/>
          <w:szCs w:val="20"/>
        </w:rPr>
        <w:t>Za</w:t>
      </w:r>
      <w:r w:rsidRPr="009B050B">
        <w:rPr>
          <w:rFonts w:cs="Arial"/>
          <w:spacing w:val="16"/>
          <w:sz w:val="20"/>
          <w:szCs w:val="20"/>
        </w:rPr>
        <w:t xml:space="preserve"> </w:t>
      </w:r>
      <w:r w:rsidRPr="009B050B">
        <w:rPr>
          <w:rFonts w:cs="Arial"/>
          <w:sz w:val="20"/>
          <w:szCs w:val="20"/>
        </w:rPr>
        <w:t>doseganje</w:t>
      </w:r>
      <w:r w:rsidRPr="009B050B">
        <w:rPr>
          <w:rFonts w:cs="Arial"/>
          <w:spacing w:val="17"/>
          <w:sz w:val="20"/>
          <w:szCs w:val="20"/>
        </w:rPr>
        <w:t xml:space="preserve"> </w:t>
      </w:r>
      <w:r w:rsidRPr="009B050B">
        <w:rPr>
          <w:rFonts w:cs="Arial"/>
          <w:sz w:val="20"/>
          <w:szCs w:val="20"/>
        </w:rPr>
        <w:t>ciljev</w:t>
      </w:r>
      <w:r w:rsidRPr="009B050B">
        <w:rPr>
          <w:rFonts w:cs="Arial"/>
          <w:spacing w:val="15"/>
          <w:sz w:val="20"/>
          <w:szCs w:val="20"/>
        </w:rPr>
        <w:t xml:space="preserve"> </w:t>
      </w:r>
      <w:r w:rsidRPr="009B050B">
        <w:rPr>
          <w:rFonts w:cs="Arial"/>
          <w:sz w:val="20"/>
          <w:szCs w:val="20"/>
        </w:rPr>
        <w:t>SRS</w:t>
      </w:r>
      <w:r w:rsidRPr="009B050B">
        <w:rPr>
          <w:rFonts w:cs="Arial"/>
          <w:spacing w:val="16"/>
          <w:sz w:val="20"/>
          <w:szCs w:val="20"/>
        </w:rPr>
        <w:t xml:space="preserve"> </w:t>
      </w:r>
      <w:r w:rsidRPr="009B050B">
        <w:rPr>
          <w:rFonts w:cs="Arial"/>
          <w:sz w:val="20"/>
          <w:szCs w:val="20"/>
        </w:rPr>
        <w:t>2030</w:t>
      </w:r>
      <w:r w:rsidRPr="009B050B">
        <w:rPr>
          <w:rFonts w:cs="Arial"/>
          <w:spacing w:val="15"/>
          <w:sz w:val="20"/>
          <w:szCs w:val="20"/>
        </w:rPr>
        <w:t xml:space="preserve"> </w:t>
      </w:r>
      <w:r w:rsidRPr="009B050B">
        <w:rPr>
          <w:rFonts w:cs="Arial"/>
          <w:sz w:val="20"/>
          <w:szCs w:val="20"/>
        </w:rPr>
        <w:t>moramo</w:t>
      </w:r>
      <w:r w:rsidRPr="009B050B">
        <w:rPr>
          <w:rFonts w:cs="Arial"/>
          <w:spacing w:val="16"/>
          <w:sz w:val="20"/>
          <w:szCs w:val="20"/>
        </w:rPr>
        <w:t xml:space="preserve"> </w:t>
      </w:r>
      <w:r w:rsidRPr="009B050B">
        <w:rPr>
          <w:rFonts w:cs="Arial"/>
          <w:sz w:val="20"/>
          <w:szCs w:val="20"/>
        </w:rPr>
        <w:t>ukrepe</w:t>
      </w:r>
      <w:r w:rsidRPr="009B050B">
        <w:rPr>
          <w:rFonts w:cs="Arial"/>
          <w:spacing w:val="14"/>
          <w:sz w:val="20"/>
          <w:szCs w:val="20"/>
        </w:rPr>
        <w:t xml:space="preserve"> </w:t>
      </w:r>
      <w:r w:rsidRPr="009B050B">
        <w:rPr>
          <w:rFonts w:cs="Arial"/>
          <w:sz w:val="20"/>
          <w:szCs w:val="20"/>
        </w:rPr>
        <w:t>prednostno</w:t>
      </w:r>
      <w:r w:rsidRPr="009B050B">
        <w:rPr>
          <w:rFonts w:cs="Arial"/>
          <w:spacing w:val="15"/>
          <w:sz w:val="20"/>
          <w:szCs w:val="20"/>
        </w:rPr>
        <w:t xml:space="preserve"> </w:t>
      </w:r>
      <w:r w:rsidRPr="009B050B">
        <w:rPr>
          <w:rFonts w:cs="Arial"/>
          <w:sz w:val="20"/>
          <w:szCs w:val="20"/>
        </w:rPr>
        <w:t>usmerjati</w:t>
      </w:r>
      <w:r w:rsidRPr="009B050B">
        <w:rPr>
          <w:rFonts w:cs="Arial"/>
          <w:spacing w:val="16"/>
          <w:sz w:val="20"/>
          <w:szCs w:val="20"/>
        </w:rPr>
        <w:t xml:space="preserve"> </w:t>
      </w:r>
      <w:r w:rsidRPr="009B050B">
        <w:rPr>
          <w:rFonts w:cs="Arial"/>
          <w:sz w:val="20"/>
          <w:szCs w:val="20"/>
        </w:rPr>
        <w:t>na</w:t>
      </w:r>
      <w:r w:rsidRPr="009B050B">
        <w:rPr>
          <w:rFonts w:cs="Arial"/>
          <w:spacing w:val="14"/>
          <w:sz w:val="20"/>
          <w:szCs w:val="20"/>
        </w:rPr>
        <w:t xml:space="preserve"> </w:t>
      </w:r>
      <w:r w:rsidRPr="009B050B">
        <w:rPr>
          <w:rFonts w:cs="Arial"/>
          <w:sz w:val="20"/>
          <w:szCs w:val="20"/>
        </w:rPr>
        <w:t>področja,</w:t>
      </w:r>
      <w:r w:rsidRPr="009B050B">
        <w:rPr>
          <w:rFonts w:cs="Arial"/>
          <w:spacing w:val="15"/>
          <w:sz w:val="20"/>
          <w:szCs w:val="20"/>
        </w:rPr>
        <w:t xml:space="preserve"> </w:t>
      </w:r>
      <w:r w:rsidRPr="009B050B">
        <w:rPr>
          <w:rFonts w:cs="Arial"/>
          <w:sz w:val="20"/>
          <w:szCs w:val="20"/>
        </w:rPr>
        <w:t>kjer</w:t>
      </w:r>
      <w:r w:rsidRPr="009B050B">
        <w:rPr>
          <w:rFonts w:cs="Arial"/>
          <w:spacing w:val="-57"/>
          <w:sz w:val="20"/>
          <w:szCs w:val="20"/>
        </w:rPr>
        <w:t xml:space="preserve"> </w:t>
      </w:r>
      <w:r w:rsidRPr="009B050B">
        <w:rPr>
          <w:rFonts w:cs="Arial"/>
          <w:sz w:val="20"/>
          <w:szCs w:val="20"/>
        </w:rPr>
        <w:t>zaznavamo</w:t>
      </w:r>
      <w:r w:rsidRPr="009B050B">
        <w:rPr>
          <w:rFonts w:cs="Arial"/>
          <w:spacing w:val="-1"/>
          <w:sz w:val="20"/>
          <w:szCs w:val="20"/>
        </w:rPr>
        <w:t xml:space="preserve"> </w:t>
      </w:r>
      <w:r w:rsidRPr="009B050B">
        <w:rPr>
          <w:rFonts w:cs="Arial"/>
          <w:sz w:val="20"/>
          <w:szCs w:val="20"/>
        </w:rPr>
        <w:t>največje izzive:</w:t>
      </w:r>
    </w:p>
    <w:p w14:paraId="2B7B5FA5" w14:textId="77777777" w:rsidR="00096889" w:rsidRPr="009B050B" w:rsidRDefault="00630B0F" w:rsidP="00AA18C2">
      <w:pPr>
        <w:pStyle w:val="Odstavekseznama"/>
      </w:pPr>
      <w:r w:rsidRPr="009B050B">
        <w:t>pospeševanje</w:t>
      </w:r>
      <w:r w:rsidRPr="009B050B">
        <w:rPr>
          <w:spacing w:val="-1"/>
        </w:rPr>
        <w:t xml:space="preserve"> </w:t>
      </w:r>
      <w:r w:rsidRPr="009B050B">
        <w:t>rasti</w:t>
      </w:r>
      <w:r w:rsidRPr="009B050B">
        <w:rPr>
          <w:spacing w:val="-1"/>
        </w:rPr>
        <w:t xml:space="preserve"> </w:t>
      </w:r>
      <w:r w:rsidRPr="009B050B">
        <w:t>produktivnosti,</w:t>
      </w:r>
      <w:r w:rsidRPr="009B050B">
        <w:rPr>
          <w:spacing w:val="-2"/>
        </w:rPr>
        <w:t xml:space="preserve"> </w:t>
      </w:r>
      <w:r w:rsidRPr="009B050B">
        <w:t>vključno</w:t>
      </w:r>
      <w:r w:rsidRPr="009B050B">
        <w:rPr>
          <w:spacing w:val="-4"/>
        </w:rPr>
        <w:t xml:space="preserve"> </w:t>
      </w:r>
      <w:r w:rsidRPr="009B050B">
        <w:t>z</w:t>
      </w:r>
      <w:r w:rsidRPr="009B050B">
        <w:rPr>
          <w:spacing w:val="-1"/>
        </w:rPr>
        <w:t xml:space="preserve"> </w:t>
      </w:r>
      <w:r w:rsidRPr="009B050B">
        <w:t>razvojem</w:t>
      </w:r>
      <w:r w:rsidRPr="009B050B">
        <w:rPr>
          <w:spacing w:val="-1"/>
        </w:rPr>
        <w:t xml:space="preserve"> </w:t>
      </w:r>
      <w:r w:rsidRPr="009B050B">
        <w:t>ustreznih</w:t>
      </w:r>
      <w:r w:rsidRPr="009B050B">
        <w:rPr>
          <w:spacing w:val="-2"/>
        </w:rPr>
        <w:t xml:space="preserve"> </w:t>
      </w:r>
      <w:r w:rsidRPr="009B050B">
        <w:t>kompetenc;</w:t>
      </w:r>
    </w:p>
    <w:p w14:paraId="37110C4B" w14:textId="77777777" w:rsidR="00096889" w:rsidRPr="009B050B" w:rsidRDefault="00630B0F" w:rsidP="00AA18C2">
      <w:pPr>
        <w:pStyle w:val="Odstavekseznama"/>
      </w:pPr>
      <w:r w:rsidRPr="009B050B">
        <w:t>pospeševanje</w:t>
      </w:r>
      <w:r w:rsidRPr="009B050B">
        <w:rPr>
          <w:spacing w:val="-2"/>
        </w:rPr>
        <w:t xml:space="preserve"> </w:t>
      </w:r>
      <w:r w:rsidRPr="009B050B">
        <w:t>prehoda</w:t>
      </w:r>
      <w:r w:rsidRPr="009B050B">
        <w:rPr>
          <w:spacing w:val="-3"/>
        </w:rPr>
        <w:t xml:space="preserve"> </w:t>
      </w:r>
      <w:r w:rsidRPr="009B050B">
        <w:t>v</w:t>
      </w:r>
      <w:r w:rsidRPr="009B050B">
        <w:rPr>
          <w:spacing w:val="1"/>
        </w:rPr>
        <w:t xml:space="preserve"> </w:t>
      </w:r>
      <w:proofErr w:type="spellStart"/>
      <w:r w:rsidRPr="009B050B">
        <w:t>nizkoogljično</w:t>
      </w:r>
      <w:proofErr w:type="spellEnd"/>
      <w:r w:rsidRPr="009B050B">
        <w:rPr>
          <w:spacing w:val="-2"/>
        </w:rPr>
        <w:t xml:space="preserve"> </w:t>
      </w:r>
      <w:r w:rsidRPr="009B050B">
        <w:t>krožno</w:t>
      </w:r>
      <w:r w:rsidRPr="009B050B">
        <w:rPr>
          <w:spacing w:val="-1"/>
        </w:rPr>
        <w:t xml:space="preserve"> </w:t>
      </w:r>
      <w:r w:rsidRPr="009B050B">
        <w:t>gospodarstvo;</w:t>
      </w:r>
    </w:p>
    <w:p w14:paraId="24115A70" w14:textId="77777777" w:rsidR="00096889" w:rsidRPr="009B050B" w:rsidRDefault="00630B0F" w:rsidP="00AA18C2">
      <w:pPr>
        <w:pStyle w:val="Odstavekseznama"/>
      </w:pPr>
      <w:r w:rsidRPr="009B050B">
        <w:t>krepitev</w:t>
      </w:r>
      <w:r w:rsidRPr="009B050B">
        <w:rPr>
          <w:spacing w:val="36"/>
        </w:rPr>
        <w:t xml:space="preserve"> </w:t>
      </w:r>
      <w:r w:rsidRPr="009B050B">
        <w:t>odpornosti</w:t>
      </w:r>
      <w:r w:rsidRPr="009B050B">
        <w:rPr>
          <w:spacing w:val="36"/>
        </w:rPr>
        <w:t xml:space="preserve"> </w:t>
      </w:r>
      <w:r w:rsidRPr="009B050B">
        <w:t>zdravstvenega</w:t>
      </w:r>
      <w:r w:rsidRPr="009B050B">
        <w:rPr>
          <w:spacing w:val="35"/>
        </w:rPr>
        <w:t xml:space="preserve"> </w:t>
      </w:r>
      <w:r w:rsidRPr="009B050B">
        <w:t>sistema</w:t>
      </w:r>
      <w:r w:rsidRPr="009B050B">
        <w:rPr>
          <w:spacing w:val="35"/>
        </w:rPr>
        <w:t xml:space="preserve"> </w:t>
      </w:r>
      <w:r w:rsidRPr="009B050B">
        <w:t>in</w:t>
      </w:r>
      <w:r w:rsidRPr="009B050B">
        <w:rPr>
          <w:spacing w:val="38"/>
        </w:rPr>
        <w:t xml:space="preserve"> </w:t>
      </w:r>
      <w:r w:rsidRPr="009B050B">
        <w:t>finančne</w:t>
      </w:r>
      <w:r w:rsidRPr="009B050B">
        <w:rPr>
          <w:spacing w:val="36"/>
        </w:rPr>
        <w:t xml:space="preserve"> </w:t>
      </w:r>
      <w:r w:rsidRPr="009B050B">
        <w:t>vzdržnosti</w:t>
      </w:r>
      <w:r w:rsidRPr="009B050B">
        <w:rPr>
          <w:spacing w:val="36"/>
        </w:rPr>
        <w:t xml:space="preserve"> </w:t>
      </w:r>
      <w:r w:rsidRPr="009B050B">
        <w:t>sistemov</w:t>
      </w:r>
      <w:r w:rsidRPr="009B050B">
        <w:rPr>
          <w:spacing w:val="36"/>
        </w:rPr>
        <w:t xml:space="preserve"> </w:t>
      </w:r>
      <w:r w:rsidRPr="009B050B">
        <w:t>socialne</w:t>
      </w:r>
      <w:r w:rsidRPr="009B050B">
        <w:rPr>
          <w:spacing w:val="-57"/>
        </w:rPr>
        <w:t xml:space="preserve"> </w:t>
      </w:r>
      <w:r w:rsidRPr="009B050B">
        <w:t>varnosti;</w:t>
      </w:r>
    </w:p>
    <w:p w14:paraId="48C72F36" w14:textId="77777777" w:rsidR="00096889" w:rsidRPr="009B050B" w:rsidRDefault="00630B0F" w:rsidP="00AA18C2">
      <w:pPr>
        <w:pStyle w:val="Odstavekseznama"/>
      </w:pPr>
      <w:r w:rsidRPr="009B050B">
        <w:t>krepitev</w:t>
      </w:r>
      <w:r w:rsidRPr="009B050B">
        <w:rPr>
          <w:spacing w:val="-1"/>
        </w:rPr>
        <w:t xml:space="preserve"> </w:t>
      </w:r>
      <w:r w:rsidRPr="009B050B">
        <w:t>razvojne</w:t>
      </w:r>
      <w:r w:rsidRPr="009B050B">
        <w:rPr>
          <w:spacing w:val="-1"/>
        </w:rPr>
        <w:t xml:space="preserve"> </w:t>
      </w:r>
      <w:r w:rsidRPr="009B050B">
        <w:t>vloge</w:t>
      </w:r>
      <w:r w:rsidRPr="009B050B">
        <w:rPr>
          <w:spacing w:val="-2"/>
        </w:rPr>
        <w:t xml:space="preserve"> </w:t>
      </w:r>
      <w:r w:rsidRPr="009B050B">
        <w:t>države</w:t>
      </w:r>
      <w:r w:rsidRPr="009B050B">
        <w:rPr>
          <w:spacing w:val="-1"/>
        </w:rPr>
        <w:t xml:space="preserve"> </w:t>
      </w:r>
      <w:r w:rsidRPr="009B050B">
        <w:t>in</w:t>
      </w:r>
      <w:r w:rsidRPr="009B050B">
        <w:rPr>
          <w:spacing w:val="-1"/>
        </w:rPr>
        <w:t xml:space="preserve"> </w:t>
      </w:r>
      <w:r w:rsidRPr="009B050B">
        <w:t>njenih</w:t>
      </w:r>
      <w:r w:rsidRPr="009B050B">
        <w:rPr>
          <w:spacing w:val="-1"/>
        </w:rPr>
        <w:t xml:space="preserve"> </w:t>
      </w:r>
      <w:r w:rsidRPr="009B050B">
        <w:t>institucij.</w:t>
      </w:r>
    </w:p>
    <w:p w14:paraId="1C6B111F" w14:textId="77777777" w:rsidR="00096889" w:rsidRPr="009B050B" w:rsidRDefault="00096889" w:rsidP="001F27A0">
      <w:pPr>
        <w:pStyle w:val="Telobesedila"/>
        <w:tabs>
          <w:tab w:val="left" w:pos="266"/>
        </w:tabs>
        <w:ind w:left="0"/>
        <w:jc w:val="both"/>
        <w:rPr>
          <w:rFonts w:cs="Arial"/>
          <w:sz w:val="20"/>
          <w:szCs w:val="20"/>
        </w:rPr>
      </w:pPr>
    </w:p>
    <w:p w14:paraId="527C9852" w14:textId="77777777"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Na podlagi relevantnih dokumentov, specifičnih vrednotenj, poročil, Priporočil Sveta EU v</w:t>
      </w:r>
      <w:r w:rsidRPr="009B050B">
        <w:rPr>
          <w:rFonts w:cs="Arial"/>
          <w:spacing w:val="1"/>
          <w:sz w:val="20"/>
          <w:szCs w:val="20"/>
        </w:rPr>
        <w:t xml:space="preserve"> </w:t>
      </w:r>
      <w:r w:rsidRPr="009B050B">
        <w:rPr>
          <w:rFonts w:cs="Arial"/>
          <w:sz w:val="20"/>
          <w:szCs w:val="20"/>
        </w:rPr>
        <w:t>zvezi z nacionalnim reformnim programom Slovenije za leta 2019, 2020 in 2022 in strateških</w:t>
      </w:r>
      <w:r w:rsidRPr="009B050B">
        <w:rPr>
          <w:rFonts w:cs="Arial"/>
          <w:spacing w:val="1"/>
          <w:sz w:val="20"/>
          <w:szCs w:val="20"/>
        </w:rPr>
        <w:t xml:space="preserve"> </w:t>
      </w:r>
      <w:r w:rsidRPr="009B050B">
        <w:rPr>
          <w:rFonts w:cs="Arial"/>
          <w:sz w:val="20"/>
          <w:szCs w:val="20"/>
        </w:rPr>
        <w:t>prioritet Evropske komisije, smo oblikovali ukrepe za učinkovito reševanje identificiranih</w:t>
      </w:r>
      <w:r w:rsidRPr="009B050B">
        <w:rPr>
          <w:rFonts w:cs="Arial"/>
          <w:spacing w:val="1"/>
          <w:sz w:val="20"/>
          <w:szCs w:val="20"/>
        </w:rPr>
        <w:t xml:space="preserve"> </w:t>
      </w:r>
      <w:r w:rsidRPr="009B050B">
        <w:rPr>
          <w:rFonts w:cs="Arial"/>
          <w:sz w:val="20"/>
          <w:szCs w:val="20"/>
        </w:rPr>
        <w:t>izzivov. Ti so med seboj soodvisni, zato bomo zagotavljali največje možne vsebinske in</w:t>
      </w:r>
      <w:r w:rsidRPr="009B050B">
        <w:rPr>
          <w:rFonts w:cs="Arial"/>
          <w:spacing w:val="1"/>
          <w:sz w:val="20"/>
          <w:szCs w:val="20"/>
        </w:rPr>
        <w:t xml:space="preserve"> </w:t>
      </w:r>
      <w:r w:rsidRPr="009B050B">
        <w:rPr>
          <w:rFonts w:cs="Arial"/>
          <w:sz w:val="20"/>
          <w:szCs w:val="20"/>
        </w:rPr>
        <w:t>izvedbene</w:t>
      </w:r>
      <w:r w:rsidRPr="009B050B">
        <w:rPr>
          <w:rFonts w:cs="Arial"/>
          <w:spacing w:val="-2"/>
          <w:sz w:val="20"/>
          <w:szCs w:val="20"/>
        </w:rPr>
        <w:t xml:space="preserve"> </w:t>
      </w:r>
      <w:r w:rsidRPr="009B050B">
        <w:rPr>
          <w:rFonts w:cs="Arial"/>
          <w:sz w:val="20"/>
          <w:szCs w:val="20"/>
        </w:rPr>
        <w:t>sinergije</w:t>
      </w:r>
      <w:r w:rsidRPr="009B050B">
        <w:rPr>
          <w:rFonts w:cs="Arial"/>
          <w:spacing w:val="-1"/>
          <w:sz w:val="20"/>
          <w:szCs w:val="20"/>
        </w:rPr>
        <w:t xml:space="preserve"> </w:t>
      </w:r>
      <w:r w:rsidRPr="009B050B">
        <w:rPr>
          <w:rFonts w:cs="Arial"/>
          <w:sz w:val="20"/>
          <w:szCs w:val="20"/>
        </w:rPr>
        <w:t>ter</w:t>
      </w:r>
      <w:r w:rsidRPr="009B050B">
        <w:rPr>
          <w:rFonts w:cs="Arial"/>
          <w:spacing w:val="-3"/>
          <w:sz w:val="20"/>
          <w:szCs w:val="20"/>
        </w:rPr>
        <w:t xml:space="preserve"> </w:t>
      </w:r>
      <w:r w:rsidRPr="009B050B">
        <w:rPr>
          <w:rFonts w:cs="Arial"/>
          <w:sz w:val="20"/>
          <w:szCs w:val="20"/>
        </w:rPr>
        <w:t>spodbujali iskanje</w:t>
      </w:r>
      <w:r w:rsidRPr="009B050B">
        <w:rPr>
          <w:rFonts w:cs="Arial"/>
          <w:spacing w:val="-2"/>
          <w:sz w:val="20"/>
          <w:szCs w:val="20"/>
        </w:rPr>
        <w:t xml:space="preserve"> </w:t>
      </w:r>
      <w:r w:rsidRPr="009B050B">
        <w:rPr>
          <w:rFonts w:cs="Arial"/>
          <w:sz w:val="20"/>
          <w:szCs w:val="20"/>
        </w:rPr>
        <w:t>sistemskih</w:t>
      </w:r>
      <w:r w:rsidRPr="009B050B">
        <w:rPr>
          <w:rFonts w:cs="Arial"/>
          <w:spacing w:val="-1"/>
          <w:sz w:val="20"/>
          <w:szCs w:val="20"/>
        </w:rPr>
        <w:t xml:space="preserve"> </w:t>
      </w:r>
      <w:r w:rsidRPr="009B050B">
        <w:rPr>
          <w:rFonts w:cs="Arial"/>
          <w:sz w:val="20"/>
          <w:szCs w:val="20"/>
        </w:rPr>
        <w:t>horizontalnih rešitev.</w:t>
      </w:r>
    </w:p>
    <w:p w14:paraId="10EC5543" w14:textId="77777777" w:rsidR="00096889" w:rsidRPr="009B050B" w:rsidRDefault="00096889" w:rsidP="001F27A0">
      <w:pPr>
        <w:pStyle w:val="Telobesedila"/>
        <w:tabs>
          <w:tab w:val="left" w:pos="266"/>
        </w:tabs>
        <w:ind w:left="0"/>
        <w:jc w:val="both"/>
        <w:rPr>
          <w:rFonts w:cs="Arial"/>
          <w:sz w:val="18"/>
          <w:szCs w:val="20"/>
        </w:rPr>
      </w:pPr>
    </w:p>
    <w:p w14:paraId="558FAC27"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Slovenija bo pri naložbah upoštevala omilitvene ukrepe iz Celovite presoje vplivov na okolje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načelo</w:t>
      </w:r>
      <w:r w:rsidRPr="009B050B">
        <w:rPr>
          <w:rFonts w:cs="Arial"/>
          <w:spacing w:val="1"/>
          <w:sz w:val="20"/>
          <w:szCs w:val="20"/>
        </w:rPr>
        <w:t xml:space="preserve"> </w:t>
      </w: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ne</w:t>
      </w:r>
      <w:r w:rsidRPr="009B050B">
        <w:rPr>
          <w:rFonts w:cs="Arial"/>
          <w:spacing w:val="1"/>
          <w:sz w:val="20"/>
          <w:szCs w:val="20"/>
        </w:rPr>
        <w:t xml:space="preserve"> </w:t>
      </w:r>
      <w:r w:rsidRPr="009B050B">
        <w:rPr>
          <w:rFonts w:cs="Arial"/>
          <w:sz w:val="20"/>
          <w:szCs w:val="20"/>
        </w:rPr>
        <w:t>škoduje</w:t>
      </w:r>
      <w:r w:rsidRPr="009B050B">
        <w:rPr>
          <w:rFonts w:cs="Arial"/>
          <w:spacing w:val="1"/>
          <w:sz w:val="20"/>
          <w:szCs w:val="20"/>
        </w:rPr>
        <w:t xml:space="preserve"> </w:t>
      </w:r>
      <w:r w:rsidRPr="009B050B">
        <w:rPr>
          <w:rFonts w:cs="Arial"/>
          <w:sz w:val="20"/>
          <w:szCs w:val="20"/>
        </w:rPr>
        <w:t>bistveno«.</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sredstvi</w:t>
      </w:r>
      <w:r w:rsidRPr="009B050B">
        <w:rPr>
          <w:rFonts w:cs="Arial"/>
          <w:spacing w:val="1"/>
          <w:sz w:val="20"/>
          <w:szCs w:val="20"/>
        </w:rPr>
        <w:t xml:space="preserve"> </w:t>
      </w:r>
      <w:r w:rsidRPr="009B050B">
        <w:rPr>
          <w:rFonts w:cs="Arial"/>
          <w:sz w:val="20"/>
          <w:szCs w:val="20"/>
        </w:rPr>
        <w:t>evropske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1"/>
          <w:sz w:val="20"/>
          <w:szCs w:val="20"/>
        </w:rPr>
        <w:t xml:space="preserve"> </w:t>
      </w:r>
      <w:r w:rsidRPr="009B050B">
        <w:rPr>
          <w:rFonts w:cs="Arial"/>
          <w:sz w:val="20"/>
          <w:szCs w:val="20"/>
        </w:rPr>
        <w:t>EKP)</w:t>
      </w:r>
      <w:r w:rsidRPr="009B050B">
        <w:rPr>
          <w:rFonts w:cs="Arial"/>
          <w:spacing w:val="1"/>
          <w:sz w:val="20"/>
          <w:szCs w:val="20"/>
        </w:rPr>
        <w:t xml:space="preserve"> </w:t>
      </w:r>
      <w:r w:rsidRPr="009B050B">
        <w:rPr>
          <w:rFonts w:cs="Arial"/>
          <w:sz w:val="20"/>
          <w:szCs w:val="20"/>
        </w:rPr>
        <w:t>bomo</w:t>
      </w:r>
      <w:r w:rsidRPr="009B050B">
        <w:rPr>
          <w:rFonts w:cs="Arial"/>
          <w:spacing w:val="1"/>
          <w:sz w:val="20"/>
          <w:szCs w:val="20"/>
        </w:rPr>
        <w:t xml:space="preserve"> </w:t>
      </w:r>
      <w:r w:rsidRPr="009B050B">
        <w:rPr>
          <w:rFonts w:cs="Arial"/>
          <w:sz w:val="20"/>
          <w:szCs w:val="20"/>
        </w:rPr>
        <w:t>podprli</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najbolj</w:t>
      </w:r>
      <w:r w:rsidRPr="009B050B">
        <w:rPr>
          <w:rFonts w:cs="Arial"/>
          <w:spacing w:val="1"/>
          <w:sz w:val="20"/>
          <w:szCs w:val="20"/>
        </w:rPr>
        <w:t xml:space="preserve"> </w:t>
      </w:r>
      <w:r w:rsidRPr="009B050B">
        <w:rPr>
          <w:rFonts w:cs="Arial"/>
          <w:sz w:val="20"/>
          <w:szCs w:val="20"/>
        </w:rPr>
        <w:t>ranljive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izpostavljene</w:t>
      </w:r>
      <w:r w:rsidRPr="009B050B">
        <w:rPr>
          <w:rFonts w:cs="Arial"/>
          <w:spacing w:val="1"/>
          <w:sz w:val="20"/>
          <w:szCs w:val="20"/>
        </w:rPr>
        <w:t xml:space="preserve"> </w:t>
      </w:r>
      <w:r w:rsidRPr="009B050B">
        <w:rPr>
          <w:rFonts w:cs="Arial"/>
          <w:sz w:val="20"/>
          <w:szCs w:val="20"/>
        </w:rPr>
        <w:t>družbenim</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gospodarskim posledicam prehoda. Kjer bo to relevantno, bo Program podpiral naložbe, ki</w:t>
      </w:r>
      <w:r w:rsidRPr="009B050B">
        <w:rPr>
          <w:rFonts w:cs="Arial"/>
          <w:spacing w:val="1"/>
          <w:sz w:val="20"/>
          <w:szCs w:val="20"/>
        </w:rPr>
        <w:t xml:space="preserve"> </w:t>
      </w:r>
      <w:r w:rsidRPr="009B050B">
        <w:rPr>
          <w:rFonts w:cs="Arial"/>
          <w:sz w:val="20"/>
          <w:szCs w:val="20"/>
        </w:rPr>
        <w:t>uspešno povezujejo načela trajnosti, estetike in vključenosti v skladu s pobudo Novi evropski</w:t>
      </w:r>
      <w:r w:rsidRPr="009B050B">
        <w:rPr>
          <w:rFonts w:cs="Arial"/>
          <w:spacing w:val="1"/>
          <w:sz w:val="20"/>
          <w:szCs w:val="20"/>
        </w:rPr>
        <w:t xml:space="preserve"> </w:t>
      </w:r>
      <w:r w:rsidRPr="009B050B">
        <w:rPr>
          <w:rFonts w:cs="Arial"/>
          <w:sz w:val="20"/>
          <w:szCs w:val="20"/>
        </w:rPr>
        <w:t>Bauhaus z namenom, da se najdejo dostopne, vključujoče, trajnostne in privlačne rešitve za</w:t>
      </w:r>
      <w:r w:rsidRPr="009B050B">
        <w:rPr>
          <w:rFonts w:cs="Arial"/>
          <w:spacing w:val="1"/>
          <w:sz w:val="20"/>
          <w:szCs w:val="20"/>
        </w:rPr>
        <w:t xml:space="preserve"> </w:t>
      </w:r>
      <w:r w:rsidRPr="009B050B">
        <w:rPr>
          <w:rFonts w:cs="Arial"/>
          <w:sz w:val="20"/>
          <w:szCs w:val="20"/>
        </w:rPr>
        <w:t>podnebne</w:t>
      </w:r>
      <w:r w:rsidRPr="009B050B">
        <w:rPr>
          <w:rFonts w:cs="Arial"/>
          <w:spacing w:val="-1"/>
          <w:sz w:val="20"/>
          <w:szCs w:val="20"/>
        </w:rPr>
        <w:t xml:space="preserve"> </w:t>
      </w:r>
      <w:r w:rsidRPr="009B050B">
        <w:rPr>
          <w:rFonts w:cs="Arial"/>
          <w:sz w:val="20"/>
          <w:szCs w:val="20"/>
        </w:rPr>
        <w:t>izzive.</w:t>
      </w:r>
    </w:p>
    <w:p w14:paraId="03CC3295" w14:textId="77777777" w:rsidR="00096889" w:rsidRPr="009B050B" w:rsidRDefault="00096889" w:rsidP="001F27A0">
      <w:pPr>
        <w:pStyle w:val="Telobesedila"/>
        <w:tabs>
          <w:tab w:val="left" w:pos="266"/>
        </w:tabs>
        <w:ind w:left="0"/>
        <w:jc w:val="both"/>
        <w:rPr>
          <w:rFonts w:cs="Arial"/>
          <w:sz w:val="20"/>
          <w:szCs w:val="20"/>
        </w:rPr>
      </w:pPr>
    </w:p>
    <w:p w14:paraId="4BBD2C82"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zagotovijo</w:t>
      </w:r>
      <w:r w:rsidRPr="009B050B">
        <w:rPr>
          <w:rFonts w:cs="Arial"/>
          <w:spacing w:val="1"/>
          <w:sz w:val="20"/>
          <w:szCs w:val="20"/>
        </w:rPr>
        <w:t xml:space="preserve"> </w:t>
      </w:r>
      <w:r w:rsidRPr="009B050B">
        <w:rPr>
          <w:rFonts w:cs="Arial"/>
          <w:sz w:val="20"/>
          <w:szCs w:val="20"/>
        </w:rPr>
        <w:t>največji</w:t>
      </w:r>
      <w:r w:rsidRPr="009B050B">
        <w:rPr>
          <w:rFonts w:cs="Arial"/>
          <w:spacing w:val="1"/>
          <w:sz w:val="20"/>
          <w:szCs w:val="20"/>
        </w:rPr>
        <w:t xml:space="preserve"> </w:t>
      </w:r>
      <w:r w:rsidRPr="009B050B">
        <w:rPr>
          <w:rFonts w:cs="Arial"/>
          <w:sz w:val="20"/>
          <w:szCs w:val="20"/>
        </w:rPr>
        <w:t>možni</w:t>
      </w:r>
      <w:r w:rsidRPr="009B050B">
        <w:rPr>
          <w:rFonts w:cs="Arial"/>
          <w:spacing w:val="1"/>
          <w:sz w:val="20"/>
          <w:szCs w:val="20"/>
        </w:rPr>
        <w:t xml:space="preserve"> </w:t>
      </w:r>
      <w:r w:rsidRPr="009B050B">
        <w:rPr>
          <w:rFonts w:cs="Arial"/>
          <w:sz w:val="20"/>
          <w:szCs w:val="20"/>
        </w:rPr>
        <w:t>prispevki</w:t>
      </w:r>
      <w:r w:rsidRPr="009B050B">
        <w:rPr>
          <w:rFonts w:cs="Arial"/>
          <w:spacing w:val="1"/>
          <w:sz w:val="20"/>
          <w:szCs w:val="20"/>
        </w:rPr>
        <w:t xml:space="preserve"> </w:t>
      </w:r>
      <w:r w:rsidRPr="009B050B">
        <w:rPr>
          <w:rFonts w:cs="Arial"/>
          <w:sz w:val="20"/>
          <w:szCs w:val="20"/>
        </w:rPr>
        <w:t>skladov</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dokumentu</w:t>
      </w:r>
      <w:r w:rsidRPr="009B050B">
        <w:rPr>
          <w:rFonts w:cs="Arial"/>
          <w:spacing w:val="1"/>
          <w:sz w:val="20"/>
          <w:szCs w:val="20"/>
        </w:rPr>
        <w:t xml:space="preserve"> </w:t>
      </w:r>
      <w:r w:rsidRPr="009B050B">
        <w:rPr>
          <w:rFonts w:cs="Arial"/>
          <w:sz w:val="20"/>
          <w:szCs w:val="20"/>
        </w:rPr>
        <w:t>opredeljena</w:t>
      </w:r>
      <w:r w:rsidRPr="009B050B">
        <w:rPr>
          <w:rFonts w:cs="Arial"/>
          <w:spacing w:val="1"/>
          <w:sz w:val="20"/>
          <w:szCs w:val="20"/>
        </w:rPr>
        <w:t xml:space="preserve"> </w:t>
      </w:r>
      <w:r w:rsidRPr="009B050B">
        <w:rPr>
          <w:rFonts w:cs="Arial"/>
          <w:sz w:val="20"/>
          <w:szCs w:val="20"/>
        </w:rPr>
        <w:t>horizontalna načela, ter pogoji za ugotavljanje upravičenosti in merila za ocenjevanje, ki bodo</w:t>
      </w:r>
      <w:r w:rsidRPr="009B050B">
        <w:rPr>
          <w:rFonts w:cs="Arial"/>
          <w:spacing w:val="-57"/>
          <w:sz w:val="20"/>
          <w:szCs w:val="20"/>
        </w:rPr>
        <w:t xml:space="preserve"> </w:t>
      </w:r>
      <w:r w:rsidRPr="009B050B">
        <w:rPr>
          <w:rFonts w:cs="Arial"/>
          <w:sz w:val="20"/>
          <w:szCs w:val="20"/>
        </w:rPr>
        <w:t>olajšala postopek načrtovanja na ravni priprave in sprejemanja izvedbenih načrtov Programa</w:t>
      </w:r>
      <w:r w:rsidRPr="009B050B">
        <w:rPr>
          <w:rFonts w:cs="Arial"/>
          <w:spacing w:val="1"/>
          <w:sz w:val="20"/>
          <w:szCs w:val="20"/>
        </w:rPr>
        <w:t xml:space="preserve"> </w:t>
      </w:r>
      <w:r w:rsidRPr="009B050B">
        <w:rPr>
          <w:rFonts w:cs="Arial"/>
          <w:sz w:val="20"/>
          <w:szCs w:val="20"/>
        </w:rPr>
        <w:t>ter potrjevanja operacij in/ali načina izbora operacij Programa. Navedeni okvir bo olajšal</w:t>
      </w:r>
      <w:r w:rsidRPr="009B050B">
        <w:rPr>
          <w:rFonts w:cs="Arial"/>
          <w:spacing w:val="1"/>
          <w:sz w:val="20"/>
          <w:szCs w:val="20"/>
        </w:rPr>
        <w:t xml:space="preserve"> </w:t>
      </w:r>
      <w:r w:rsidRPr="009B050B">
        <w:rPr>
          <w:rFonts w:cs="Arial"/>
          <w:sz w:val="20"/>
          <w:szCs w:val="20"/>
        </w:rPr>
        <w:t>sektorsko,</w:t>
      </w:r>
      <w:r w:rsidRPr="009B050B">
        <w:rPr>
          <w:rFonts w:cs="Arial"/>
          <w:spacing w:val="1"/>
          <w:sz w:val="20"/>
          <w:szCs w:val="20"/>
        </w:rPr>
        <w:t xml:space="preserve"> </w:t>
      </w:r>
      <w:r w:rsidRPr="009B050B">
        <w:rPr>
          <w:rFonts w:cs="Arial"/>
          <w:sz w:val="20"/>
          <w:szCs w:val="20"/>
        </w:rPr>
        <w:t>teritorialno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proofErr w:type="spellStart"/>
      <w:r w:rsidRPr="009B050B">
        <w:rPr>
          <w:rFonts w:cs="Arial"/>
          <w:sz w:val="20"/>
          <w:szCs w:val="20"/>
        </w:rPr>
        <w:t>makroregionalno</w:t>
      </w:r>
      <w:proofErr w:type="spellEnd"/>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ukrepanja</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doseganje</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Programa.</w:t>
      </w:r>
    </w:p>
    <w:p w14:paraId="336161C7" w14:textId="77777777" w:rsidR="00096889" w:rsidRPr="009B050B" w:rsidRDefault="00096889" w:rsidP="001F27A0">
      <w:pPr>
        <w:pStyle w:val="Telobesedila"/>
        <w:tabs>
          <w:tab w:val="left" w:pos="266"/>
        </w:tabs>
        <w:ind w:left="0"/>
        <w:jc w:val="both"/>
        <w:rPr>
          <w:rFonts w:cs="Arial"/>
          <w:sz w:val="20"/>
          <w:szCs w:val="20"/>
        </w:rPr>
      </w:pPr>
    </w:p>
    <w:p w14:paraId="4320EFDD" w14:textId="06CCAB4D"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V fazi</w:t>
      </w:r>
      <w:r w:rsidRPr="009B050B">
        <w:rPr>
          <w:rFonts w:cs="Arial"/>
          <w:spacing w:val="1"/>
          <w:sz w:val="20"/>
          <w:szCs w:val="20"/>
        </w:rPr>
        <w:t xml:space="preserve"> </w:t>
      </w:r>
      <w:r w:rsidRPr="009B050B">
        <w:rPr>
          <w:rFonts w:cs="Arial"/>
          <w:sz w:val="20"/>
          <w:szCs w:val="20"/>
        </w:rPr>
        <w:t>načrtovanja izvedbenih</w:t>
      </w:r>
      <w:r w:rsidRPr="009B050B">
        <w:rPr>
          <w:rFonts w:cs="Arial"/>
          <w:spacing w:val="1"/>
          <w:sz w:val="20"/>
          <w:szCs w:val="20"/>
        </w:rPr>
        <w:t xml:space="preserve"> </w:t>
      </w:r>
      <w:r w:rsidRPr="009B050B">
        <w:rPr>
          <w:rFonts w:cs="Arial"/>
          <w:sz w:val="20"/>
          <w:szCs w:val="20"/>
        </w:rPr>
        <w:t>načrtov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fazi</w:t>
      </w:r>
      <w:r w:rsidRPr="009B050B">
        <w:rPr>
          <w:rFonts w:cs="Arial"/>
          <w:spacing w:val="1"/>
          <w:sz w:val="20"/>
          <w:szCs w:val="20"/>
        </w:rPr>
        <w:t xml:space="preserve"> </w:t>
      </w:r>
      <w:r w:rsidRPr="009B050B">
        <w:rPr>
          <w:rFonts w:cs="Arial"/>
          <w:sz w:val="20"/>
          <w:szCs w:val="20"/>
        </w:rPr>
        <w:t>potrjevanja operacij</w:t>
      </w:r>
      <w:r w:rsidRPr="009B050B">
        <w:rPr>
          <w:rFonts w:cs="Arial"/>
          <w:spacing w:val="1"/>
          <w:sz w:val="20"/>
          <w:szCs w:val="20"/>
        </w:rPr>
        <w:t xml:space="preserve"> </w:t>
      </w:r>
      <w:r w:rsidRPr="009B050B">
        <w:rPr>
          <w:rFonts w:cs="Arial"/>
          <w:sz w:val="20"/>
          <w:szCs w:val="20"/>
        </w:rPr>
        <w:t>in/ali</w:t>
      </w:r>
      <w:r w:rsidRPr="009B050B">
        <w:rPr>
          <w:rFonts w:cs="Arial"/>
          <w:spacing w:val="1"/>
          <w:sz w:val="20"/>
          <w:szCs w:val="20"/>
        </w:rPr>
        <w:t xml:space="preserve"> </w:t>
      </w:r>
      <w:r w:rsidRPr="009B050B">
        <w:rPr>
          <w:rFonts w:cs="Arial"/>
          <w:sz w:val="20"/>
          <w:szCs w:val="20"/>
        </w:rPr>
        <w:t>načina izbora</w:t>
      </w:r>
      <w:r w:rsidRPr="009B050B">
        <w:rPr>
          <w:rFonts w:cs="Arial"/>
          <w:spacing w:val="1"/>
          <w:sz w:val="20"/>
          <w:szCs w:val="20"/>
        </w:rPr>
        <w:t xml:space="preserve"> </w:t>
      </w:r>
      <w:r w:rsidRPr="009B050B">
        <w:rPr>
          <w:rFonts w:cs="Arial"/>
          <w:sz w:val="20"/>
          <w:szCs w:val="20"/>
        </w:rPr>
        <w:t>operacij</w:t>
      </w:r>
      <w:r w:rsidRPr="009B050B">
        <w:rPr>
          <w:rFonts w:cs="Arial"/>
          <w:spacing w:val="18"/>
          <w:sz w:val="20"/>
          <w:szCs w:val="20"/>
        </w:rPr>
        <w:t xml:space="preserve"> </w:t>
      </w:r>
      <w:r w:rsidRPr="009B050B">
        <w:rPr>
          <w:rFonts w:cs="Arial"/>
          <w:sz w:val="20"/>
          <w:szCs w:val="20"/>
        </w:rPr>
        <w:t>Programa</w:t>
      </w:r>
      <w:r w:rsidRPr="009B050B">
        <w:rPr>
          <w:rFonts w:cs="Arial"/>
          <w:spacing w:val="17"/>
          <w:sz w:val="20"/>
          <w:szCs w:val="20"/>
        </w:rPr>
        <w:t xml:space="preserve"> </w:t>
      </w:r>
      <w:r w:rsidRPr="009B050B">
        <w:rPr>
          <w:rFonts w:cs="Arial"/>
          <w:sz w:val="20"/>
          <w:szCs w:val="20"/>
        </w:rPr>
        <w:t>bodo</w:t>
      </w:r>
      <w:r w:rsidRPr="009B050B">
        <w:rPr>
          <w:rFonts w:cs="Arial"/>
          <w:spacing w:val="19"/>
          <w:sz w:val="20"/>
          <w:szCs w:val="20"/>
        </w:rPr>
        <w:t xml:space="preserve"> </w:t>
      </w:r>
      <w:r w:rsidRPr="009B050B">
        <w:rPr>
          <w:rFonts w:cs="Arial"/>
          <w:sz w:val="20"/>
          <w:szCs w:val="20"/>
        </w:rPr>
        <w:t>upoštevana</w:t>
      </w:r>
      <w:r w:rsidRPr="009B050B">
        <w:rPr>
          <w:rFonts w:cs="Arial"/>
          <w:spacing w:val="17"/>
          <w:sz w:val="20"/>
          <w:szCs w:val="20"/>
        </w:rPr>
        <w:t xml:space="preserve"> </w:t>
      </w:r>
      <w:r w:rsidRPr="009B050B">
        <w:rPr>
          <w:rFonts w:cs="Arial"/>
          <w:sz w:val="20"/>
          <w:szCs w:val="20"/>
        </w:rPr>
        <w:t>horizontalna</w:t>
      </w:r>
      <w:r w:rsidRPr="009B050B">
        <w:rPr>
          <w:rFonts w:cs="Arial"/>
          <w:spacing w:val="16"/>
          <w:sz w:val="20"/>
          <w:szCs w:val="20"/>
        </w:rPr>
        <w:t xml:space="preserve"> </w:t>
      </w:r>
      <w:r w:rsidRPr="009B050B">
        <w:rPr>
          <w:rFonts w:cs="Arial"/>
          <w:sz w:val="20"/>
          <w:szCs w:val="20"/>
        </w:rPr>
        <w:t>načela,</w:t>
      </w:r>
      <w:r w:rsidRPr="009B050B">
        <w:rPr>
          <w:rFonts w:cs="Arial"/>
          <w:spacing w:val="16"/>
          <w:sz w:val="20"/>
          <w:szCs w:val="20"/>
        </w:rPr>
        <w:t xml:space="preserve"> </w:t>
      </w:r>
      <w:r w:rsidRPr="009B050B">
        <w:rPr>
          <w:rFonts w:cs="Arial"/>
          <w:sz w:val="20"/>
          <w:szCs w:val="20"/>
        </w:rPr>
        <w:t>ki</w:t>
      </w:r>
      <w:r w:rsidRPr="009B050B">
        <w:rPr>
          <w:rFonts w:cs="Arial"/>
          <w:spacing w:val="18"/>
          <w:sz w:val="20"/>
          <w:szCs w:val="20"/>
        </w:rPr>
        <w:t xml:space="preserve"> </w:t>
      </w:r>
      <w:r w:rsidRPr="009B050B">
        <w:rPr>
          <w:rFonts w:cs="Arial"/>
          <w:sz w:val="20"/>
          <w:szCs w:val="20"/>
        </w:rPr>
        <w:t>izhajajo</w:t>
      </w:r>
      <w:r w:rsidRPr="009B050B">
        <w:rPr>
          <w:rFonts w:cs="Arial"/>
          <w:spacing w:val="17"/>
          <w:sz w:val="20"/>
          <w:szCs w:val="20"/>
        </w:rPr>
        <w:t xml:space="preserve"> </w:t>
      </w:r>
      <w:r w:rsidRPr="009B050B">
        <w:rPr>
          <w:rFonts w:cs="Arial"/>
          <w:sz w:val="20"/>
          <w:szCs w:val="20"/>
        </w:rPr>
        <w:t>iz</w:t>
      </w:r>
      <w:r w:rsidRPr="009B050B">
        <w:rPr>
          <w:rFonts w:cs="Arial"/>
          <w:spacing w:val="20"/>
          <w:sz w:val="20"/>
          <w:szCs w:val="20"/>
        </w:rPr>
        <w:t xml:space="preserve"> </w:t>
      </w:r>
      <w:r w:rsidRPr="009B050B">
        <w:rPr>
          <w:rFonts w:cs="Arial"/>
          <w:sz w:val="20"/>
          <w:szCs w:val="20"/>
        </w:rPr>
        <w:t>tretjega</w:t>
      </w:r>
      <w:r w:rsidRPr="009B050B">
        <w:rPr>
          <w:rFonts w:cs="Arial"/>
          <w:spacing w:val="17"/>
          <w:sz w:val="20"/>
          <w:szCs w:val="20"/>
        </w:rPr>
        <w:t xml:space="preserve"> </w:t>
      </w:r>
      <w:r w:rsidRPr="009B050B">
        <w:rPr>
          <w:rFonts w:cs="Arial"/>
          <w:sz w:val="20"/>
          <w:szCs w:val="20"/>
        </w:rPr>
        <w:t>poglavja</w:t>
      </w:r>
      <w:r w:rsidRPr="009B050B">
        <w:rPr>
          <w:rFonts w:cs="Arial"/>
          <w:spacing w:val="17"/>
          <w:sz w:val="20"/>
          <w:szCs w:val="20"/>
        </w:rPr>
        <w:t xml:space="preserve"> </w:t>
      </w:r>
      <w:r w:rsidRPr="009B050B">
        <w:rPr>
          <w:rFonts w:cs="Arial"/>
          <w:sz w:val="20"/>
          <w:szCs w:val="20"/>
        </w:rPr>
        <w:t>tega</w:t>
      </w:r>
      <w:r w:rsidR="009B050B" w:rsidRPr="009B050B">
        <w:rPr>
          <w:rFonts w:cs="Arial"/>
          <w:sz w:val="20"/>
          <w:szCs w:val="20"/>
        </w:rPr>
        <w:t xml:space="preserve"> </w:t>
      </w:r>
      <w:r w:rsidRPr="009B050B">
        <w:rPr>
          <w:rFonts w:cs="Arial"/>
          <w:sz w:val="20"/>
          <w:szCs w:val="20"/>
        </w:rPr>
        <w:t>dokumenta. Splošna horizontalna načela predstavljajo minimalni nabor vodilnih načel, zato</w:t>
      </w:r>
      <w:r w:rsidRPr="009B050B">
        <w:rPr>
          <w:rFonts w:cs="Arial"/>
          <w:spacing w:val="1"/>
          <w:sz w:val="20"/>
          <w:szCs w:val="20"/>
        </w:rPr>
        <w:t xml:space="preserve"> </w:t>
      </w:r>
      <w:r w:rsidRPr="009B050B">
        <w:rPr>
          <w:rFonts w:cs="Arial"/>
          <w:sz w:val="20"/>
          <w:szCs w:val="20"/>
        </w:rPr>
        <w:t>bodo veljala za vse cilje politik in morajo biti uporabljena pri vsaki posamezni operaciji,</w:t>
      </w:r>
      <w:r w:rsidRPr="009B050B">
        <w:rPr>
          <w:rFonts w:cs="Arial"/>
          <w:spacing w:val="1"/>
          <w:sz w:val="20"/>
          <w:szCs w:val="20"/>
        </w:rPr>
        <w:t xml:space="preserve"> </w:t>
      </w:r>
      <w:r w:rsidRPr="009B050B">
        <w:rPr>
          <w:rFonts w:cs="Arial"/>
          <w:sz w:val="20"/>
          <w:szCs w:val="20"/>
        </w:rPr>
        <w:t>specifična</w:t>
      </w:r>
      <w:r w:rsidRPr="009B050B">
        <w:rPr>
          <w:rFonts w:cs="Arial"/>
          <w:spacing w:val="1"/>
          <w:sz w:val="20"/>
          <w:szCs w:val="20"/>
        </w:rPr>
        <w:t xml:space="preserve"> </w:t>
      </w:r>
      <w:r w:rsidRPr="009B050B">
        <w:rPr>
          <w:rFonts w:cs="Arial"/>
          <w:sz w:val="20"/>
          <w:szCs w:val="20"/>
        </w:rPr>
        <w:t>horizontalna</w:t>
      </w:r>
      <w:r w:rsidRPr="009B050B">
        <w:rPr>
          <w:rFonts w:cs="Arial"/>
          <w:spacing w:val="1"/>
          <w:sz w:val="20"/>
          <w:szCs w:val="20"/>
        </w:rPr>
        <w:t xml:space="preserve"> </w:t>
      </w:r>
      <w:r w:rsidRPr="009B050B">
        <w:rPr>
          <w:rFonts w:cs="Arial"/>
          <w:sz w:val="20"/>
          <w:szCs w:val="20"/>
        </w:rPr>
        <w:t>načela</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predstavljajo</w:t>
      </w:r>
      <w:r w:rsidRPr="009B050B">
        <w:rPr>
          <w:rFonts w:cs="Arial"/>
          <w:spacing w:val="1"/>
          <w:sz w:val="20"/>
          <w:szCs w:val="20"/>
        </w:rPr>
        <w:t xml:space="preserve"> </w:t>
      </w:r>
      <w:r w:rsidRPr="009B050B">
        <w:rPr>
          <w:rFonts w:cs="Arial"/>
          <w:sz w:val="20"/>
          <w:szCs w:val="20"/>
        </w:rPr>
        <w:t>okvir</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njihovo</w:t>
      </w:r>
      <w:r w:rsidRPr="009B050B">
        <w:rPr>
          <w:rFonts w:cs="Arial"/>
          <w:spacing w:val="1"/>
          <w:sz w:val="20"/>
          <w:szCs w:val="20"/>
        </w:rPr>
        <w:t xml:space="preserve"> </w:t>
      </w:r>
      <w:r w:rsidRPr="009B050B">
        <w:rPr>
          <w:rFonts w:cs="Arial"/>
          <w:sz w:val="20"/>
          <w:szCs w:val="20"/>
        </w:rPr>
        <w:t>relevantnost</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posamezne</w:t>
      </w:r>
      <w:r w:rsidRPr="009B050B">
        <w:rPr>
          <w:rFonts w:cs="Arial"/>
          <w:spacing w:val="-1"/>
          <w:sz w:val="20"/>
          <w:szCs w:val="20"/>
        </w:rPr>
        <w:t xml:space="preserve"> </w:t>
      </w:r>
      <w:r w:rsidRPr="009B050B">
        <w:rPr>
          <w:rFonts w:cs="Arial"/>
          <w:sz w:val="20"/>
          <w:szCs w:val="20"/>
        </w:rPr>
        <w:t>cilje</w:t>
      </w:r>
      <w:r w:rsidRPr="009B050B">
        <w:rPr>
          <w:rFonts w:cs="Arial"/>
          <w:spacing w:val="-1"/>
          <w:sz w:val="20"/>
          <w:szCs w:val="20"/>
        </w:rPr>
        <w:t xml:space="preserve"> </w:t>
      </w:r>
      <w:r w:rsidRPr="009B050B">
        <w:rPr>
          <w:rFonts w:cs="Arial"/>
          <w:sz w:val="20"/>
          <w:szCs w:val="20"/>
        </w:rPr>
        <w:t>politik.</w:t>
      </w:r>
    </w:p>
    <w:p w14:paraId="619EC5E1" w14:textId="77777777" w:rsidR="00096889" w:rsidRPr="009B050B" w:rsidRDefault="00096889" w:rsidP="001F27A0">
      <w:pPr>
        <w:pStyle w:val="Telobesedila"/>
        <w:tabs>
          <w:tab w:val="left" w:pos="266"/>
        </w:tabs>
        <w:ind w:left="0"/>
        <w:jc w:val="both"/>
        <w:rPr>
          <w:rFonts w:cs="Arial"/>
          <w:sz w:val="20"/>
          <w:szCs w:val="20"/>
        </w:rPr>
      </w:pPr>
    </w:p>
    <w:p w14:paraId="231A255A"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Pogoji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ugotavljanje</w:t>
      </w:r>
      <w:r w:rsidRPr="009B050B">
        <w:rPr>
          <w:rFonts w:cs="Arial"/>
          <w:spacing w:val="1"/>
          <w:sz w:val="20"/>
          <w:szCs w:val="20"/>
        </w:rPr>
        <w:t xml:space="preserve"> </w:t>
      </w:r>
      <w:r w:rsidRPr="009B050B">
        <w:rPr>
          <w:rFonts w:cs="Arial"/>
          <w:sz w:val="20"/>
          <w:szCs w:val="20"/>
        </w:rPr>
        <w:t>upravičenosti</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ravni</w:t>
      </w:r>
      <w:r w:rsidRPr="009B050B">
        <w:rPr>
          <w:rFonts w:cs="Arial"/>
          <w:spacing w:val="1"/>
          <w:sz w:val="20"/>
          <w:szCs w:val="20"/>
        </w:rPr>
        <w:t xml:space="preserve"> </w:t>
      </w:r>
      <w:r w:rsidRPr="009B050B">
        <w:rPr>
          <w:rFonts w:cs="Arial"/>
          <w:sz w:val="20"/>
          <w:szCs w:val="20"/>
        </w:rPr>
        <w:t>posamezne</w:t>
      </w:r>
      <w:r w:rsidRPr="009B050B">
        <w:rPr>
          <w:rFonts w:cs="Arial"/>
          <w:spacing w:val="1"/>
          <w:sz w:val="20"/>
          <w:szCs w:val="20"/>
        </w:rPr>
        <w:t xml:space="preserve"> </w:t>
      </w:r>
      <w:r w:rsidRPr="009B050B">
        <w:rPr>
          <w:rFonts w:cs="Arial"/>
          <w:sz w:val="20"/>
          <w:szCs w:val="20"/>
        </w:rPr>
        <w:t>prednostne</w:t>
      </w:r>
      <w:r w:rsidRPr="009B050B">
        <w:rPr>
          <w:rFonts w:cs="Arial"/>
          <w:spacing w:val="1"/>
          <w:sz w:val="20"/>
          <w:szCs w:val="20"/>
        </w:rPr>
        <w:t xml:space="preserve"> </w:t>
      </w:r>
      <w:r w:rsidRPr="009B050B">
        <w:rPr>
          <w:rFonts w:cs="Arial"/>
          <w:sz w:val="20"/>
          <w:szCs w:val="20"/>
        </w:rPr>
        <w:t>naloge</w:t>
      </w:r>
      <w:r w:rsidRPr="009B050B">
        <w:rPr>
          <w:rFonts w:cs="Arial"/>
          <w:spacing w:val="1"/>
          <w:sz w:val="20"/>
          <w:szCs w:val="20"/>
        </w:rPr>
        <w:t xml:space="preserve"> </w:t>
      </w:r>
      <w:r w:rsidRPr="009B050B">
        <w:rPr>
          <w:rFonts w:cs="Arial"/>
          <w:sz w:val="20"/>
          <w:szCs w:val="20"/>
        </w:rPr>
        <w:t>oziroma</w:t>
      </w:r>
      <w:r w:rsidRPr="009B050B">
        <w:rPr>
          <w:rFonts w:cs="Arial"/>
          <w:spacing w:val="1"/>
          <w:sz w:val="20"/>
          <w:szCs w:val="20"/>
        </w:rPr>
        <w:t xml:space="preserve"> </w:t>
      </w:r>
      <w:r w:rsidRPr="009B050B">
        <w:rPr>
          <w:rFonts w:cs="Arial"/>
          <w:sz w:val="20"/>
          <w:szCs w:val="20"/>
        </w:rPr>
        <w:t>specifičnega</w:t>
      </w:r>
      <w:r w:rsidRPr="009B050B">
        <w:rPr>
          <w:rFonts w:cs="Arial"/>
          <w:spacing w:val="1"/>
          <w:sz w:val="20"/>
          <w:szCs w:val="20"/>
        </w:rPr>
        <w:t xml:space="preserve"> </w:t>
      </w:r>
      <w:r w:rsidRPr="009B050B">
        <w:rPr>
          <w:rFonts w:cs="Arial"/>
          <w:sz w:val="20"/>
          <w:szCs w:val="20"/>
        </w:rPr>
        <w:t>cilja</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ob</w:t>
      </w:r>
      <w:r w:rsidRPr="009B050B">
        <w:rPr>
          <w:rFonts w:cs="Arial"/>
          <w:spacing w:val="1"/>
          <w:sz w:val="20"/>
          <w:szCs w:val="20"/>
        </w:rPr>
        <w:t xml:space="preserve"> </w:t>
      </w:r>
      <w:r w:rsidRPr="009B050B">
        <w:rPr>
          <w:rFonts w:cs="Arial"/>
          <w:sz w:val="20"/>
          <w:szCs w:val="20"/>
        </w:rPr>
        <w:t>upoštevanju</w:t>
      </w:r>
      <w:r w:rsidRPr="009B050B">
        <w:rPr>
          <w:rFonts w:cs="Arial"/>
          <w:spacing w:val="1"/>
          <w:sz w:val="20"/>
          <w:szCs w:val="20"/>
        </w:rPr>
        <w:t xml:space="preserve"> </w:t>
      </w:r>
      <w:r w:rsidRPr="009B050B">
        <w:rPr>
          <w:rFonts w:cs="Arial"/>
          <w:sz w:val="20"/>
          <w:szCs w:val="20"/>
        </w:rPr>
        <w:t>relevantnosti</w:t>
      </w:r>
      <w:r w:rsidRPr="009B050B">
        <w:rPr>
          <w:rFonts w:cs="Arial"/>
          <w:spacing w:val="1"/>
          <w:sz w:val="20"/>
          <w:szCs w:val="20"/>
        </w:rPr>
        <w:t xml:space="preserve"> </w:t>
      </w:r>
      <w:r w:rsidRPr="009B050B">
        <w:rPr>
          <w:rFonts w:cs="Arial"/>
          <w:sz w:val="20"/>
          <w:szCs w:val="20"/>
        </w:rPr>
        <w:t>predstavljajo</w:t>
      </w:r>
      <w:r w:rsidRPr="009B050B">
        <w:rPr>
          <w:rFonts w:cs="Arial"/>
          <w:spacing w:val="1"/>
          <w:sz w:val="20"/>
          <w:szCs w:val="20"/>
        </w:rPr>
        <w:t xml:space="preserve"> </w:t>
      </w:r>
      <w:r w:rsidRPr="009B050B">
        <w:rPr>
          <w:rFonts w:cs="Arial"/>
          <w:sz w:val="20"/>
          <w:szCs w:val="20"/>
        </w:rPr>
        <w:t>dodatni</w:t>
      </w:r>
      <w:r w:rsidRPr="009B050B">
        <w:rPr>
          <w:rFonts w:cs="Arial"/>
          <w:spacing w:val="1"/>
          <w:sz w:val="20"/>
          <w:szCs w:val="20"/>
        </w:rPr>
        <w:t xml:space="preserve"> </w:t>
      </w:r>
      <w:r w:rsidRPr="009B050B">
        <w:rPr>
          <w:rFonts w:cs="Arial"/>
          <w:sz w:val="20"/>
          <w:szCs w:val="20"/>
        </w:rPr>
        <w:t>minimalni</w:t>
      </w:r>
      <w:r w:rsidRPr="009B050B">
        <w:rPr>
          <w:rFonts w:cs="Arial"/>
          <w:spacing w:val="60"/>
          <w:sz w:val="20"/>
          <w:szCs w:val="20"/>
        </w:rPr>
        <w:t xml:space="preserve"> </w:t>
      </w:r>
      <w:r w:rsidRPr="009B050B">
        <w:rPr>
          <w:rFonts w:cs="Arial"/>
          <w:sz w:val="20"/>
          <w:szCs w:val="20"/>
        </w:rPr>
        <w:t>nabor</w:t>
      </w:r>
      <w:r w:rsidRPr="009B050B">
        <w:rPr>
          <w:rFonts w:cs="Arial"/>
          <w:spacing w:val="-57"/>
          <w:sz w:val="20"/>
          <w:szCs w:val="20"/>
        </w:rPr>
        <w:t xml:space="preserve"> </w:t>
      </w:r>
      <w:r w:rsidRPr="009B050B">
        <w:rPr>
          <w:rFonts w:cs="Arial"/>
          <w:sz w:val="20"/>
          <w:szCs w:val="20"/>
        </w:rPr>
        <w:t>načel,</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morajo</w:t>
      </w:r>
      <w:r w:rsidRPr="009B050B">
        <w:rPr>
          <w:rFonts w:cs="Arial"/>
          <w:spacing w:val="1"/>
          <w:sz w:val="20"/>
          <w:szCs w:val="20"/>
        </w:rPr>
        <w:t xml:space="preserve"> </w:t>
      </w:r>
      <w:r w:rsidRPr="009B050B">
        <w:rPr>
          <w:rFonts w:cs="Arial"/>
          <w:sz w:val="20"/>
          <w:szCs w:val="20"/>
        </w:rPr>
        <w:t>biti</w:t>
      </w:r>
      <w:r w:rsidRPr="009B050B">
        <w:rPr>
          <w:rFonts w:cs="Arial"/>
          <w:spacing w:val="1"/>
          <w:sz w:val="20"/>
          <w:szCs w:val="20"/>
        </w:rPr>
        <w:t xml:space="preserve"> </w:t>
      </w:r>
      <w:r w:rsidRPr="009B050B">
        <w:rPr>
          <w:rFonts w:cs="Arial"/>
          <w:sz w:val="20"/>
          <w:szCs w:val="20"/>
        </w:rPr>
        <w:t>uporabljena</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vsakem</w:t>
      </w:r>
      <w:r w:rsidRPr="009B050B">
        <w:rPr>
          <w:rFonts w:cs="Arial"/>
          <w:spacing w:val="1"/>
          <w:sz w:val="20"/>
          <w:szCs w:val="20"/>
        </w:rPr>
        <w:t xml:space="preserve"> </w:t>
      </w:r>
      <w:r w:rsidRPr="009B050B">
        <w:rPr>
          <w:rFonts w:cs="Arial"/>
          <w:sz w:val="20"/>
          <w:szCs w:val="20"/>
        </w:rPr>
        <w:t>posameznem</w:t>
      </w:r>
      <w:r w:rsidRPr="009B050B">
        <w:rPr>
          <w:rFonts w:cs="Arial"/>
          <w:spacing w:val="1"/>
          <w:sz w:val="20"/>
          <w:szCs w:val="20"/>
        </w:rPr>
        <w:t xml:space="preserve"> </w:t>
      </w:r>
      <w:r w:rsidRPr="009B050B">
        <w:rPr>
          <w:rFonts w:cs="Arial"/>
          <w:sz w:val="20"/>
          <w:szCs w:val="20"/>
        </w:rPr>
        <w:t>izboru</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vendar</w:t>
      </w:r>
      <w:r w:rsidRPr="009B050B">
        <w:rPr>
          <w:rFonts w:cs="Arial"/>
          <w:spacing w:val="1"/>
          <w:sz w:val="20"/>
          <w:szCs w:val="20"/>
        </w:rPr>
        <w:t xml:space="preserve"> </w:t>
      </w:r>
      <w:r w:rsidRPr="009B050B">
        <w:rPr>
          <w:rFonts w:cs="Arial"/>
          <w:sz w:val="20"/>
          <w:szCs w:val="20"/>
        </w:rPr>
        <w:t>niso</w:t>
      </w:r>
      <w:r w:rsidRPr="009B050B">
        <w:rPr>
          <w:rFonts w:cs="Arial"/>
          <w:spacing w:val="1"/>
          <w:sz w:val="20"/>
          <w:szCs w:val="20"/>
        </w:rPr>
        <w:t xml:space="preserve"> </w:t>
      </w:r>
      <w:r w:rsidRPr="009B050B">
        <w:rPr>
          <w:rFonts w:cs="Arial"/>
          <w:sz w:val="20"/>
          <w:szCs w:val="20"/>
        </w:rPr>
        <w:t>izključna in se lahko smiselno dopolnijo glede na predmet posamezne operacije. Tudi merila</w:t>
      </w:r>
      <w:r w:rsidRPr="009B050B">
        <w:rPr>
          <w:rFonts w:cs="Arial"/>
          <w:spacing w:val="1"/>
          <w:sz w:val="20"/>
          <w:szCs w:val="20"/>
        </w:rPr>
        <w:t xml:space="preserve"> </w:t>
      </w:r>
      <w:r w:rsidRPr="009B050B">
        <w:rPr>
          <w:rFonts w:cs="Arial"/>
          <w:sz w:val="20"/>
          <w:szCs w:val="20"/>
        </w:rPr>
        <w:t>za ocenjevanje niso izključna ter se posamično in smiselno uporabljajo glede na posamezne</w:t>
      </w:r>
      <w:r w:rsidRPr="009B050B">
        <w:rPr>
          <w:rFonts w:cs="Arial"/>
          <w:spacing w:val="1"/>
          <w:sz w:val="20"/>
          <w:szCs w:val="20"/>
        </w:rPr>
        <w:t xml:space="preserve"> </w:t>
      </w:r>
      <w:r w:rsidRPr="009B050B">
        <w:rPr>
          <w:rFonts w:cs="Arial"/>
          <w:sz w:val="20"/>
          <w:szCs w:val="20"/>
        </w:rPr>
        <w:t>predmete</w:t>
      </w:r>
      <w:r w:rsidRPr="009B050B">
        <w:rPr>
          <w:rFonts w:cs="Arial"/>
          <w:spacing w:val="1"/>
          <w:sz w:val="20"/>
          <w:szCs w:val="20"/>
        </w:rPr>
        <w:t xml:space="preserve"> </w:t>
      </w:r>
      <w:r w:rsidRPr="009B050B">
        <w:rPr>
          <w:rFonts w:cs="Arial"/>
          <w:sz w:val="20"/>
          <w:szCs w:val="20"/>
        </w:rPr>
        <w:t>oziroma</w:t>
      </w:r>
      <w:r w:rsidRPr="009B050B">
        <w:rPr>
          <w:rFonts w:cs="Arial"/>
          <w:spacing w:val="1"/>
          <w:sz w:val="20"/>
          <w:szCs w:val="20"/>
        </w:rPr>
        <w:t xml:space="preserve"> </w:t>
      </w:r>
      <w:r w:rsidRPr="009B050B">
        <w:rPr>
          <w:rFonts w:cs="Arial"/>
          <w:sz w:val="20"/>
          <w:szCs w:val="20"/>
        </w:rPr>
        <w:t>načine</w:t>
      </w:r>
      <w:r w:rsidRPr="009B050B">
        <w:rPr>
          <w:rFonts w:cs="Arial"/>
          <w:spacing w:val="1"/>
          <w:sz w:val="20"/>
          <w:szCs w:val="20"/>
        </w:rPr>
        <w:t xml:space="preserve"> </w:t>
      </w:r>
      <w:r w:rsidRPr="009B050B">
        <w:rPr>
          <w:rFonts w:cs="Arial"/>
          <w:sz w:val="20"/>
          <w:szCs w:val="20"/>
        </w:rPr>
        <w:t>izbora</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saj</w:t>
      </w:r>
      <w:r w:rsidRPr="009B050B">
        <w:rPr>
          <w:rFonts w:cs="Arial"/>
          <w:spacing w:val="1"/>
          <w:sz w:val="20"/>
          <w:szCs w:val="20"/>
        </w:rPr>
        <w:t xml:space="preserve"> </w:t>
      </w:r>
      <w:r w:rsidRPr="009B050B">
        <w:rPr>
          <w:rFonts w:cs="Arial"/>
          <w:sz w:val="20"/>
          <w:szCs w:val="20"/>
        </w:rPr>
        <w:t>lahko</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opredelitvi</w:t>
      </w:r>
      <w:r w:rsidRPr="009B050B">
        <w:rPr>
          <w:rFonts w:cs="Arial"/>
          <w:spacing w:val="1"/>
          <w:sz w:val="20"/>
          <w:szCs w:val="20"/>
        </w:rPr>
        <w:t xml:space="preserve"> </w:t>
      </w:r>
      <w:r w:rsidRPr="009B050B">
        <w:rPr>
          <w:rFonts w:cs="Arial"/>
          <w:sz w:val="20"/>
          <w:szCs w:val="20"/>
        </w:rPr>
        <w:t>pogojev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w:t>
      </w:r>
      <w:r w:rsidRPr="009B050B">
        <w:rPr>
          <w:rFonts w:cs="Arial"/>
          <w:spacing w:val="-57"/>
          <w:sz w:val="20"/>
          <w:szCs w:val="20"/>
        </w:rPr>
        <w:t xml:space="preserve"> </w:t>
      </w:r>
      <w:r w:rsidRPr="009B050B">
        <w:rPr>
          <w:rFonts w:cs="Arial"/>
          <w:sz w:val="20"/>
          <w:szCs w:val="20"/>
        </w:rPr>
        <w:t>upoštevajo</w:t>
      </w:r>
      <w:r w:rsidRPr="009B050B">
        <w:rPr>
          <w:rFonts w:cs="Arial"/>
          <w:spacing w:val="-1"/>
          <w:sz w:val="20"/>
          <w:szCs w:val="20"/>
        </w:rPr>
        <w:t xml:space="preserve"> </w:t>
      </w:r>
      <w:r w:rsidRPr="009B050B">
        <w:rPr>
          <w:rFonts w:cs="Arial"/>
          <w:sz w:val="20"/>
          <w:szCs w:val="20"/>
        </w:rPr>
        <w:t>tudi področne</w:t>
      </w:r>
      <w:r w:rsidRPr="009B050B">
        <w:rPr>
          <w:rFonts w:cs="Arial"/>
          <w:spacing w:val="1"/>
          <w:sz w:val="20"/>
          <w:szCs w:val="20"/>
        </w:rPr>
        <w:t xml:space="preserve"> </w:t>
      </w:r>
      <w:r w:rsidRPr="009B050B">
        <w:rPr>
          <w:rFonts w:cs="Arial"/>
          <w:sz w:val="20"/>
          <w:szCs w:val="20"/>
        </w:rPr>
        <w:t>normativne</w:t>
      </w:r>
      <w:r w:rsidRPr="009B050B">
        <w:rPr>
          <w:rFonts w:cs="Arial"/>
          <w:spacing w:val="-1"/>
          <w:sz w:val="20"/>
          <w:szCs w:val="20"/>
        </w:rPr>
        <w:t xml:space="preserve"> </w:t>
      </w:r>
      <w:r w:rsidRPr="009B050B">
        <w:rPr>
          <w:rFonts w:cs="Arial"/>
          <w:sz w:val="20"/>
          <w:szCs w:val="20"/>
        </w:rPr>
        <w:t>ali strateške ureditve.</w:t>
      </w:r>
    </w:p>
    <w:p w14:paraId="3D17B4A7" w14:textId="77777777" w:rsidR="00096889" w:rsidRPr="009B050B" w:rsidRDefault="00096889" w:rsidP="001F27A0">
      <w:pPr>
        <w:pStyle w:val="Telobesedila"/>
        <w:tabs>
          <w:tab w:val="left" w:pos="266"/>
        </w:tabs>
        <w:ind w:left="0"/>
        <w:jc w:val="both"/>
        <w:rPr>
          <w:rFonts w:cs="Arial"/>
          <w:sz w:val="20"/>
          <w:szCs w:val="20"/>
        </w:rPr>
      </w:pPr>
    </w:p>
    <w:p w14:paraId="517A4508"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t>Navedena</w:t>
      </w:r>
      <w:r w:rsidRPr="009B050B">
        <w:rPr>
          <w:rFonts w:cs="Arial"/>
          <w:spacing w:val="1"/>
          <w:sz w:val="20"/>
          <w:szCs w:val="20"/>
        </w:rPr>
        <w:t xml:space="preserve"> </w:t>
      </w:r>
      <w:r w:rsidRPr="009B050B">
        <w:rPr>
          <w:rFonts w:cs="Arial"/>
          <w:sz w:val="20"/>
          <w:szCs w:val="20"/>
        </w:rPr>
        <w:t>načela,</w:t>
      </w:r>
      <w:r w:rsidRPr="009B050B">
        <w:rPr>
          <w:rFonts w:cs="Arial"/>
          <w:spacing w:val="1"/>
          <w:sz w:val="20"/>
          <w:szCs w:val="20"/>
        </w:rPr>
        <w:t xml:space="preserve"> </w:t>
      </w:r>
      <w:r w:rsidRPr="009B050B">
        <w:rPr>
          <w:rFonts w:cs="Arial"/>
          <w:sz w:val="20"/>
          <w:szCs w:val="20"/>
        </w:rPr>
        <w:t>pogoji</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merila</w:t>
      </w:r>
      <w:r w:rsidRPr="009B050B">
        <w:rPr>
          <w:rFonts w:cs="Arial"/>
          <w:spacing w:val="1"/>
          <w:sz w:val="20"/>
          <w:szCs w:val="20"/>
        </w:rPr>
        <w:t xml:space="preserve"> </w:t>
      </w:r>
      <w:r w:rsidRPr="009B050B">
        <w:rPr>
          <w:rFonts w:cs="Arial"/>
          <w:sz w:val="20"/>
          <w:szCs w:val="20"/>
        </w:rPr>
        <w:t>bodo</w:t>
      </w:r>
      <w:r w:rsidRPr="009B050B">
        <w:rPr>
          <w:rFonts w:cs="Arial"/>
          <w:spacing w:val="1"/>
          <w:sz w:val="20"/>
          <w:szCs w:val="20"/>
        </w:rPr>
        <w:t xml:space="preserve"> </w:t>
      </w:r>
      <w:r w:rsidRPr="009B050B">
        <w:rPr>
          <w:rFonts w:cs="Arial"/>
          <w:sz w:val="20"/>
          <w:szCs w:val="20"/>
        </w:rPr>
        <w:t>uporabljeni</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strani</w:t>
      </w:r>
      <w:r w:rsidRPr="009B050B">
        <w:rPr>
          <w:rFonts w:cs="Arial"/>
          <w:spacing w:val="1"/>
          <w:sz w:val="20"/>
          <w:szCs w:val="20"/>
        </w:rPr>
        <w:t xml:space="preserve"> </w:t>
      </w:r>
      <w:r w:rsidRPr="009B050B">
        <w:rPr>
          <w:rFonts w:cs="Arial"/>
          <w:sz w:val="20"/>
          <w:szCs w:val="20"/>
        </w:rPr>
        <w:t>organa</w:t>
      </w:r>
      <w:r w:rsidRPr="009B050B">
        <w:rPr>
          <w:rFonts w:cs="Arial"/>
          <w:spacing w:val="1"/>
          <w:sz w:val="20"/>
          <w:szCs w:val="20"/>
        </w:rPr>
        <w:t xml:space="preserve"> </w:t>
      </w:r>
      <w:r w:rsidRPr="009B050B">
        <w:rPr>
          <w:rFonts w:cs="Arial"/>
          <w:sz w:val="20"/>
          <w:szCs w:val="20"/>
        </w:rPr>
        <w:t>upravljanja</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1"/>
          <w:sz w:val="20"/>
          <w:szCs w:val="20"/>
        </w:rPr>
        <w:t xml:space="preserve"> </w:t>
      </w:r>
      <w:r w:rsidRPr="009B050B">
        <w:rPr>
          <w:rFonts w:cs="Arial"/>
          <w:sz w:val="20"/>
          <w:szCs w:val="20"/>
        </w:rPr>
        <w:t>OU) pri presoji vlog</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potrditev operacij.</w:t>
      </w:r>
    </w:p>
    <w:p w14:paraId="5AB71FFE"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19525390" w14:textId="741BB33E" w:rsidR="00096889" w:rsidRPr="00F70850" w:rsidRDefault="00630B0F" w:rsidP="00E50619">
      <w:pPr>
        <w:pStyle w:val="Naslov1"/>
        <w:numPr>
          <w:ilvl w:val="0"/>
          <w:numId w:val="133"/>
        </w:numPr>
        <w:tabs>
          <w:tab w:val="left" w:pos="266"/>
          <w:tab w:val="left" w:pos="838"/>
          <w:tab w:val="left" w:pos="839"/>
        </w:tabs>
        <w:rPr>
          <w:rFonts w:cs="Arial"/>
        </w:rPr>
      </w:pPr>
      <w:bookmarkStart w:id="2" w:name="_Toc191468151"/>
      <w:bookmarkStart w:id="3" w:name="_Toc191468573"/>
      <w:r w:rsidRPr="00F70850">
        <w:rPr>
          <w:rFonts w:cs="Arial"/>
        </w:rPr>
        <w:lastRenderedPageBreak/>
        <w:t>METODOLOŠKE</w:t>
      </w:r>
      <w:r w:rsidRPr="00F70850">
        <w:rPr>
          <w:rFonts w:cs="Arial"/>
          <w:spacing w:val="-10"/>
        </w:rPr>
        <w:t xml:space="preserve"> </w:t>
      </w:r>
      <w:r w:rsidRPr="00F70850">
        <w:rPr>
          <w:rFonts w:cs="Arial"/>
        </w:rPr>
        <w:t>USMERITVE</w:t>
      </w:r>
      <w:bookmarkEnd w:id="2"/>
      <w:bookmarkEnd w:id="3"/>
    </w:p>
    <w:p w14:paraId="065C6E6B" w14:textId="77777777" w:rsidR="00096889" w:rsidRPr="009B050B" w:rsidRDefault="00096889" w:rsidP="001F27A0">
      <w:pPr>
        <w:pStyle w:val="Telobesedila"/>
        <w:tabs>
          <w:tab w:val="left" w:pos="266"/>
        </w:tabs>
        <w:ind w:left="0"/>
        <w:jc w:val="both"/>
        <w:rPr>
          <w:rFonts w:cs="Arial"/>
          <w:b/>
          <w:sz w:val="20"/>
          <w:szCs w:val="36"/>
        </w:rPr>
      </w:pPr>
    </w:p>
    <w:p w14:paraId="2304ADB4" w14:textId="77777777"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Najširše opredeljeni pogoji in merila za izbor bodo smiselno uporabljeni v procesih odločanja</w:t>
      </w:r>
      <w:r w:rsidRPr="009B050B">
        <w:rPr>
          <w:rFonts w:cs="Arial"/>
          <w:spacing w:val="1"/>
          <w:sz w:val="20"/>
          <w:szCs w:val="20"/>
        </w:rPr>
        <w:t xml:space="preserve"> </w:t>
      </w:r>
      <w:r w:rsidRPr="009B050B">
        <w:rPr>
          <w:rFonts w:cs="Arial"/>
          <w:sz w:val="20"/>
          <w:szCs w:val="20"/>
        </w:rPr>
        <w:t>o izbiri operacij po postopkih, kot jih opredeljuje nacionalna pravna podlaga za izvajanje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2021-2027.</w:t>
      </w:r>
    </w:p>
    <w:p w14:paraId="05889A07" w14:textId="77777777" w:rsidR="00096889" w:rsidRPr="009B050B" w:rsidRDefault="00096889" w:rsidP="001F27A0">
      <w:pPr>
        <w:pStyle w:val="Telobesedila"/>
        <w:tabs>
          <w:tab w:val="left" w:pos="266"/>
        </w:tabs>
        <w:ind w:left="0"/>
        <w:jc w:val="both"/>
        <w:rPr>
          <w:rFonts w:cs="Arial"/>
          <w:sz w:val="20"/>
          <w:szCs w:val="20"/>
        </w:rPr>
      </w:pPr>
    </w:p>
    <w:p w14:paraId="6489A488"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Po</w:t>
      </w:r>
      <w:r w:rsidRPr="009B050B">
        <w:rPr>
          <w:rFonts w:cs="Arial"/>
          <w:spacing w:val="1"/>
          <w:sz w:val="20"/>
          <w:szCs w:val="20"/>
        </w:rPr>
        <w:t xml:space="preserve"> </w:t>
      </w:r>
      <w:r w:rsidRPr="009B050B">
        <w:rPr>
          <w:rFonts w:cs="Arial"/>
          <w:sz w:val="20"/>
          <w:szCs w:val="20"/>
        </w:rPr>
        <w:t>eni</w:t>
      </w:r>
      <w:r w:rsidRPr="009B050B">
        <w:rPr>
          <w:rFonts w:cs="Arial"/>
          <w:spacing w:val="1"/>
          <w:sz w:val="20"/>
          <w:szCs w:val="20"/>
        </w:rPr>
        <w:t xml:space="preserve"> </w:t>
      </w:r>
      <w:r w:rsidRPr="009B050B">
        <w:rPr>
          <w:rFonts w:cs="Arial"/>
          <w:sz w:val="20"/>
          <w:szCs w:val="20"/>
        </w:rPr>
        <w:t>strani</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lahko,</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vsakokratni</w:t>
      </w:r>
      <w:r w:rsidRPr="009B050B">
        <w:rPr>
          <w:rFonts w:cs="Arial"/>
          <w:spacing w:val="1"/>
          <w:sz w:val="20"/>
          <w:szCs w:val="20"/>
        </w:rPr>
        <w:t xml:space="preserve"> </w:t>
      </w:r>
      <w:r w:rsidRPr="009B050B">
        <w:rPr>
          <w:rFonts w:cs="Arial"/>
          <w:sz w:val="20"/>
          <w:szCs w:val="20"/>
        </w:rPr>
        <w:t>način</w:t>
      </w:r>
      <w:r w:rsidRPr="009B050B">
        <w:rPr>
          <w:rFonts w:cs="Arial"/>
          <w:spacing w:val="1"/>
          <w:sz w:val="20"/>
          <w:szCs w:val="20"/>
        </w:rPr>
        <w:t xml:space="preserve"> </w:t>
      </w:r>
      <w:r w:rsidRPr="009B050B">
        <w:rPr>
          <w:rFonts w:cs="Arial"/>
          <w:sz w:val="20"/>
          <w:szCs w:val="20"/>
        </w:rPr>
        <w:t>izbora</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dokumentu</w:t>
      </w:r>
      <w:r w:rsidRPr="009B050B">
        <w:rPr>
          <w:rFonts w:cs="Arial"/>
          <w:spacing w:val="1"/>
          <w:sz w:val="20"/>
          <w:szCs w:val="20"/>
        </w:rPr>
        <w:t xml:space="preserve"> </w:t>
      </w:r>
      <w:r w:rsidRPr="009B050B">
        <w:rPr>
          <w:rFonts w:cs="Arial"/>
          <w:sz w:val="20"/>
          <w:szCs w:val="20"/>
        </w:rPr>
        <w:t xml:space="preserve">opredeljeni pogoji za izbor uporabljajo kot </w:t>
      </w:r>
      <w:r w:rsidRPr="009B050B">
        <w:rPr>
          <w:rFonts w:cs="Arial"/>
          <w:b/>
          <w:sz w:val="20"/>
          <w:szCs w:val="20"/>
        </w:rPr>
        <w:t xml:space="preserve">minimalni </w:t>
      </w:r>
      <w:r w:rsidRPr="009B050B">
        <w:rPr>
          <w:rFonts w:cs="Arial"/>
          <w:sz w:val="20"/>
          <w:szCs w:val="20"/>
        </w:rPr>
        <w:t>pogoji za ugotavljanje upravičenosti</w:t>
      </w:r>
      <w:r w:rsidRPr="009B050B">
        <w:rPr>
          <w:rFonts w:cs="Arial"/>
          <w:spacing w:val="1"/>
          <w:sz w:val="20"/>
          <w:szCs w:val="20"/>
        </w:rPr>
        <w:t xml:space="preserve"> </w:t>
      </w:r>
      <w:r w:rsidRPr="009B050B">
        <w:rPr>
          <w:rFonts w:cs="Arial"/>
          <w:sz w:val="20"/>
          <w:szCs w:val="20"/>
        </w:rPr>
        <w:t>(</w:t>
      </w:r>
      <w:proofErr w:type="spellStart"/>
      <w:r w:rsidRPr="009B050B">
        <w:rPr>
          <w:rFonts w:cs="Arial"/>
          <w:sz w:val="20"/>
          <w:szCs w:val="20"/>
        </w:rPr>
        <w:t>t.i</w:t>
      </w:r>
      <w:proofErr w:type="spellEnd"/>
      <w:r w:rsidRPr="009B050B">
        <w:rPr>
          <w:rFonts w:cs="Arial"/>
          <w:sz w:val="20"/>
          <w:szCs w:val="20"/>
        </w:rPr>
        <w:t>. »</w:t>
      </w:r>
      <w:proofErr w:type="spellStart"/>
      <w:r w:rsidRPr="009B050B">
        <w:rPr>
          <w:rFonts w:cs="Arial"/>
          <w:i/>
          <w:sz w:val="20"/>
          <w:szCs w:val="20"/>
        </w:rPr>
        <w:t>eligibility</w:t>
      </w:r>
      <w:proofErr w:type="spellEnd"/>
      <w:r w:rsidRPr="009B050B">
        <w:rPr>
          <w:rFonts w:cs="Arial"/>
          <w:i/>
          <w:sz w:val="20"/>
          <w:szCs w:val="20"/>
        </w:rPr>
        <w:t xml:space="preserve"> </w:t>
      </w:r>
      <w:proofErr w:type="spellStart"/>
      <w:r w:rsidRPr="009B050B">
        <w:rPr>
          <w:rFonts w:cs="Arial"/>
          <w:i/>
          <w:sz w:val="20"/>
          <w:szCs w:val="20"/>
        </w:rPr>
        <w:t>criteria</w:t>
      </w:r>
      <w:proofErr w:type="spellEnd"/>
      <w:r w:rsidRPr="009B050B">
        <w:rPr>
          <w:rFonts w:cs="Arial"/>
          <w:sz w:val="20"/>
          <w:szCs w:val="20"/>
        </w:rPr>
        <w:t>«) na ravni vseh ciljev politik. Kot minimalni pogoji pa zato, ker se</w:t>
      </w:r>
      <w:r w:rsidRPr="009B050B">
        <w:rPr>
          <w:rFonts w:cs="Arial"/>
          <w:spacing w:val="1"/>
          <w:sz w:val="20"/>
          <w:szCs w:val="20"/>
        </w:rPr>
        <w:t xml:space="preserve"> </w:t>
      </w:r>
      <w:r w:rsidRPr="009B050B">
        <w:rPr>
          <w:rFonts w:cs="Arial"/>
          <w:sz w:val="20"/>
          <w:szCs w:val="20"/>
        </w:rPr>
        <w:t xml:space="preserve">poleg teh lahko opredelijo še </w:t>
      </w:r>
      <w:r w:rsidRPr="009B050B">
        <w:rPr>
          <w:rFonts w:cs="Arial"/>
          <w:b/>
          <w:sz w:val="20"/>
          <w:szCs w:val="20"/>
        </w:rPr>
        <w:t xml:space="preserve">dodatni </w:t>
      </w:r>
      <w:r w:rsidRPr="009B050B">
        <w:rPr>
          <w:rFonts w:cs="Arial"/>
          <w:sz w:val="20"/>
          <w:szCs w:val="20"/>
        </w:rPr>
        <w:t>pogoji za ugotavljanje upravičenosti, kot izhaja iz ciljev</w:t>
      </w:r>
      <w:r w:rsidRPr="009B050B">
        <w:rPr>
          <w:rFonts w:cs="Arial"/>
          <w:spacing w:val="-57"/>
          <w:sz w:val="20"/>
          <w:szCs w:val="20"/>
        </w:rPr>
        <w:t xml:space="preserve"> </w:t>
      </w:r>
      <w:r w:rsidRPr="009B050B">
        <w:rPr>
          <w:rFonts w:cs="Arial"/>
          <w:sz w:val="20"/>
          <w:szCs w:val="20"/>
        </w:rPr>
        <w:t>in namenov in / ali nacionalnih normativnih ali strateških usmeritev za izvedbo posameznega</w:t>
      </w:r>
      <w:r w:rsidRPr="009B050B">
        <w:rPr>
          <w:rFonts w:cs="Arial"/>
          <w:spacing w:val="1"/>
          <w:sz w:val="20"/>
          <w:szCs w:val="20"/>
        </w:rPr>
        <w:t xml:space="preserve"> </w:t>
      </w:r>
      <w:r w:rsidRPr="009B050B">
        <w:rPr>
          <w:rFonts w:cs="Arial"/>
          <w:sz w:val="20"/>
          <w:szCs w:val="20"/>
        </w:rPr>
        <w:t>načina izbora operacij. Pogoji za ugotavljanje upravičenosti so izključujoči (»da / ne«) in so</w:t>
      </w:r>
      <w:r w:rsidRPr="009B050B">
        <w:rPr>
          <w:rFonts w:cs="Arial"/>
          <w:spacing w:val="1"/>
          <w:sz w:val="20"/>
          <w:szCs w:val="20"/>
        </w:rPr>
        <w:t xml:space="preserve"> </w:t>
      </w:r>
      <w:r w:rsidRPr="009B050B">
        <w:rPr>
          <w:rFonts w:cs="Arial"/>
          <w:sz w:val="20"/>
          <w:szCs w:val="20"/>
        </w:rPr>
        <w:t>oblikovani z namenom zagotavljanja skladnosti operacije z opredelitvami v načinu izbora</w:t>
      </w:r>
      <w:r w:rsidRPr="009B050B">
        <w:rPr>
          <w:rFonts w:cs="Arial"/>
          <w:spacing w:val="1"/>
          <w:sz w:val="20"/>
          <w:szCs w:val="20"/>
        </w:rPr>
        <w:t xml:space="preserve"> </w:t>
      </w:r>
      <w:r w:rsidRPr="009B050B">
        <w:rPr>
          <w:rFonts w:cs="Arial"/>
          <w:sz w:val="20"/>
          <w:szCs w:val="20"/>
        </w:rPr>
        <w:t>operacij.</w:t>
      </w:r>
    </w:p>
    <w:p w14:paraId="0F79D2C5" w14:textId="77777777" w:rsidR="00096889" w:rsidRPr="009B050B" w:rsidRDefault="00096889" w:rsidP="001F27A0">
      <w:pPr>
        <w:pStyle w:val="Telobesedila"/>
        <w:tabs>
          <w:tab w:val="left" w:pos="266"/>
        </w:tabs>
        <w:ind w:left="0"/>
        <w:jc w:val="both"/>
        <w:rPr>
          <w:rFonts w:cs="Arial"/>
          <w:sz w:val="20"/>
          <w:szCs w:val="20"/>
        </w:rPr>
      </w:pPr>
    </w:p>
    <w:p w14:paraId="730087B7" w14:textId="77777777" w:rsidR="00A800F0" w:rsidRPr="00A800F0" w:rsidRDefault="00630B0F" w:rsidP="00A800F0">
      <w:pPr>
        <w:pStyle w:val="Telobesedila"/>
        <w:tabs>
          <w:tab w:val="left" w:pos="266"/>
        </w:tabs>
        <w:ind w:left="0" w:right="108"/>
        <w:jc w:val="both"/>
        <w:rPr>
          <w:rFonts w:cs="Arial"/>
          <w:sz w:val="20"/>
          <w:szCs w:val="20"/>
        </w:rPr>
      </w:pPr>
      <w:r w:rsidRPr="00A800F0">
        <w:rPr>
          <w:rFonts w:cs="Arial"/>
          <w:sz w:val="20"/>
          <w:szCs w:val="20"/>
        </w:rPr>
        <w:t>Na</w:t>
      </w:r>
      <w:r w:rsidRPr="00A800F0">
        <w:rPr>
          <w:rFonts w:cs="Arial"/>
          <w:spacing w:val="1"/>
          <w:sz w:val="20"/>
          <w:szCs w:val="20"/>
        </w:rPr>
        <w:t xml:space="preserve"> </w:t>
      </w:r>
      <w:r w:rsidRPr="00A800F0">
        <w:rPr>
          <w:rFonts w:cs="Arial"/>
          <w:sz w:val="20"/>
          <w:szCs w:val="20"/>
        </w:rPr>
        <w:t>drugi</w:t>
      </w:r>
      <w:r w:rsidRPr="00A800F0">
        <w:rPr>
          <w:rFonts w:cs="Arial"/>
          <w:spacing w:val="1"/>
          <w:sz w:val="20"/>
          <w:szCs w:val="20"/>
        </w:rPr>
        <w:t xml:space="preserve"> </w:t>
      </w:r>
      <w:r w:rsidRPr="00A800F0">
        <w:rPr>
          <w:rFonts w:cs="Arial"/>
          <w:sz w:val="20"/>
          <w:szCs w:val="20"/>
        </w:rPr>
        <w:t>ravni</w:t>
      </w:r>
      <w:r w:rsidRPr="00A800F0">
        <w:rPr>
          <w:rFonts w:cs="Arial"/>
          <w:spacing w:val="1"/>
          <w:sz w:val="20"/>
          <w:szCs w:val="20"/>
        </w:rPr>
        <w:t xml:space="preserve"> </w:t>
      </w:r>
      <w:r w:rsidRPr="00A800F0">
        <w:rPr>
          <w:rFonts w:cs="Arial"/>
          <w:sz w:val="20"/>
          <w:szCs w:val="20"/>
        </w:rPr>
        <w:t>se</w:t>
      </w:r>
      <w:r w:rsidRPr="00A800F0">
        <w:rPr>
          <w:rFonts w:cs="Arial"/>
          <w:spacing w:val="1"/>
          <w:sz w:val="20"/>
          <w:szCs w:val="20"/>
        </w:rPr>
        <w:t xml:space="preserve"> </w:t>
      </w:r>
      <w:r w:rsidRPr="00A800F0">
        <w:rPr>
          <w:rFonts w:cs="Arial"/>
          <w:sz w:val="20"/>
          <w:szCs w:val="20"/>
        </w:rPr>
        <w:t>uporabljajo</w:t>
      </w:r>
      <w:r w:rsidRPr="00A800F0">
        <w:rPr>
          <w:rFonts w:cs="Arial"/>
          <w:spacing w:val="1"/>
          <w:sz w:val="20"/>
          <w:szCs w:val="20"/>
        </w:rPr>
        <w:t xml:space="preserve"> </w:t>
      </w:r>
      <w:r w:rsidRPr="00A800F0">
        <w:rPr>
          <w:rFonts w:cs="Arial"/>
          <w:sz w:val="20"/>
          <w:szCs w:val="20"/>
        </w:rPr>
        <w:t>merila</w:t>
      </w:r>
      <w:r w:rsidRPr="00A800F0">
        <w:rPr>
          <w:rFonts w:cs="Arial"/>
          <w:spacing w:val="1"/>
          <w:sz w:val="20"/>
          <w:szCs w:val="20"/>
        </w:rPr>
        <w:t xml:space="preserve"> </w:t>
      </w:r>
      <w:r w:rsidRPr="00A800F0">
        <w:rPr>
          <w:rFonts w:cs="Arial"/>
          <w:sz w:val="20"/>
          <w:szCs w:val="20"/>
        </w:rPr>
        <w:t>za</w:t>
      </w:r>
      <w:r w:rsidRPr="00A800F0">
        <w:rPr>
          <w:rFonts w:cs="Arial"/>
          <w:spacing w:val="1"/>
          <w:sz w:val="20"/>
          <w:szCs w:val="20"/>
        </w:rPr>
        <w:t xml:space="preserve"> </w:t>
      </w:r>
      <w:r w:rsidRPr="00A800F0">
        <w:rPr>
          <w:rFonts w:cs="Arial"/>
          <w:sz w:val="20"/>
          <w:szCs w:val="20"/>
        </w:rPr>
        <w:t>ocenjevanje</w:t>
      </w:r>
      <w:r w:rsidRPr="00A800F0">
        <w:rPr>
          <w:rFonts w:cs="Arial"/>
          <w:spacing w:val="1"/>
          <w:sz w:val="20"/>
          <w:szCs w:val="20"/>
        </w:rPr>
        <w:t xml:space="preserve"> </w:t>
      </w:r>
      <w:r w:rsidRPr="00A800F0">
        <w:rPr>
          <w:rFonts w:cs="Arial"/>
          <w:sz w:val="20"/>
          <w:szCs w:val="20"/>
        </w:rPr>
        <w:t>(</w:t>
      </w:r>
      <w:proofErr w:type="spellStart"/>
      <w:r w:rsidRPr="00A800F0">
        <w:rPr>
          <w:rFonts w:cs="Arial"/>
          <w:sz w:val="20"/>
          <w:szCs w:val="20"/>
        </w:rPr>
        <w:t>t.i</w:t>
      </w:r>
      <w:proofErr w:type="spellEnd"/>
      <w:r w:rsidRPr="00A800F0">
        <w:rPr>
          <w:rFonts w:cs="Arial"/>
          <w:sz w:val="20"/>
          <w:szCs w:val="20"/>
        </w:rPr>
        <w:t>.</w:t>
      </w:r>
      <w:r w:rsidRPr="00A800F0">
        <w:rPr>
          <w:rFonts w:cs="Arial"/>
          <w:spacing w:val="1"/>
          <w:sz w:val="20"/>
          <w:szCs w:val="20"/>
        </w:rPr>
        <w:t xml:space="preserve"> </w:t>
      </w:r>
      <w:r w:rsidRPr="00A800F0">
        <w:rPr>
          <w:rFonts w:cs="Arial"/>
          <w:sz w:val="20"/>
          <w:szCs w:val="20"/>
        </w:rPr>
        <w:t>»</w:t>
      </w:r>
      <w:proofErr w:type="spellStart"/>
      <w:r w:rsidRPr="00A800F0">
        <w:rPr>
          <w:rFonts w:cs="Arial"/>
          <w:i/>
          <w:sz w:val="20"/>
          <w:szCs w:val="20"/>
        </w:rPr>
        <w:t>quality</w:t>
      </w:r>
      <w:proofErr w:type="spellEnd"/>
      <w:r w:rsidRPr="00A800F0">
        <w:rPr>
          <w:rFonts w:cs="Arial"/>
          <w:i/>
          <w:spacing w:val="1"/>
          <w:sz w:val="20"/>
          <w:szCs w:val="20"/>
        </w:rPr>
        <w:t xml:space="preserve"> </w:t>
      </w:r>
      <w:proofErr w:type="spellStart"/>
      <w:r w:rsidRPr="00A800F0">
        <w:rPr>
          <w:rFonts w:cs="Arial"/>
          <w:i/>
          <w:sz w:val="20"/>
          <w:szCs w:val="20"/>
        </w:rPr>
        <w:t>criteria</w:t>
      </w:r>
      <w:proofErr w:type="spellEnd"/>
      <w:r w:rsidRPr="00A800F0">
        <w:rPr>
          <w:rFonts w:cs="Arial"/>
          <w:sz w:val="20"/>
          <w:szCs w:val="20"/>
        </w:rPr>
        <w:t>«).</w:t>
      </w:r>
      <w:r w:rsidRPr="00A800F0">
        <w:rPr>
          <w:rFonts w:cs="Arial"/>
          <w:spacing w:val="1"/>
          <w:sz w:val="20"/>
          <w:szCs w:val="20"/>
        </w:rPr>
        <w:t xml:space="preserve"> </w:t>
      </w:r>
      <w:r w:rsidRPr="00A800F0">
        <w:rPr>
          <w:rFonts w:cs="Arial"/>
          <w:sz w:val="20"/>
          <w:szCs w:val="20"/>
        </w:rPr>
        <w:t>Merila</w:t>
      </w:r>
      <w:r w:rsidRPr="00A800F0">
        <w:rPr>
          <w:rFonts w:cs="Arial"/>
          <w:spacing w:val="1"/>
          <w:sz w:val="20"/>
          <w:szCs w:val="20"/>
        </w:rPr>
        <w:t xml:space="preserve"> </w:t>
      </w:r>
      <w:r w:rsidRPr="00A800F0">
        <w:rPr>
          <w:rFonts w:cs="Arial"/>
          <w:sz w:val="20"/>
          <w:szCs w:val="20"/>
        </w:rPr>
        <w:t>za</w:t>
      </w:r>
      <w:r w:rsidRPr="00A800F0">
        <w:rPr>
          <w:rFonts w:cs="Arial"/>
          <w:spacing w:val="1"/>
          <w:sz w:val="20"/>
          <w:szCs w:val="20"/>
        </w:rPr>
        <w:t xml:space="preserve"> </w:t>
      </w:r>
      <w:r w:rsidRPr="00A800F0">
        <w:rPr>
          <w:rFonts w:cs="Arial"/>
          <w:sz w:val="20"/>
          <w:szCs w:val="20"/>
        </w:rPr>
        <w:t>ocenjevanje</w:t>
      </w:r>
      <w:r w:rsidRPr="00A800F0">
        <w:rPr>
          <w:rFonts w:cs="Arial"/>
          <w:spacing w:val="1"/>
          <w:sz w:val="20"/>
          <w:szCs w:val="20"/>
        </w:rPr>
        <w:t xml:space="preserve"> </w:t>
      </w:r>
      <w:r w:rsidRPr="00A800F0">
        <w:rPr>
          <w:rFonts w:cs="Arial"/>
          <w:sz w:val="20"/>
          <w:szCs w:val="20"/>
        </w:rPr>
        <w:t>se</w:t>
      </w:r>
      <w:r w:rsidRPr="00A800F0">
        <w:rPr>
          <w:rFonts w:cs="Arial"/>
          <w:spacing w:val="1"/>
          <w:sz w:val="20"/>
          <w:szCs w:val="20"/>
        </w:rPr>
        <w:t xml:space="preserve"> </w:t>
      </w:r>
      <w:r w:rsidRPr="00A800F0">
        <w:rPr>
          <w:rFonts w:cs="Arial"/>
          <w:sz w:val="20"/>
          <w:szCs w:val="20"/>
        </w:rPr>
        <w:t>v</w:t>
      </w:r>
      <w:r w:rsidRPr="00A800F0">
        <w:rPr>
          <w:rFonts w:cs="Arial"/>
          <w:spacing w:val="1"/>
          <w:sz w:val="20"/>
          <w:szCs w:val="20"/>
        </w:rPr>
        <w:t xml:space="preserve"> </w:t>
      </w:r>
      <w:r w:rsidRPr="00A800F0">
        <w:rPr>
          <w:rFonts w:cs="Arial"/>
          <w:sz w:val="20"/>
          <w:szCs w:val="20"/>
        </w:rPr>
        <w:t>kvalitativnem</w:t>
      </w:r>
      <w:r w:rsidRPr="00A800F0">
        <w:rPr>
          <w:rFonts w:cs="Arial"/>
          <w:spacing w:val="1"/>
          <w:sz w:val="20"/>
          <w:szCs w:val="20"/>
        </w:rPr>
        <w:t xml:space="preserve"> </w:t>
      </w:r>
      <w:r w:rsidRPr="00A800F0">
        <w:rPr>
          <w:rFonts w:cs="Arial"/>
          <w:sz w:val="20"/>
          <w:szCs w:val="20"/>
        </w:rPr>
        <w:t>in</w:t>
      </w:r>
      <w:r w:rsidRPr="00A800F0">
        <w:rPr>
          <w:rFonts w:cs="Arial"/>
          <w:spacing w:val="1"/>
          <w:sz w:val="20"/>
          <w:szCs w:val="20"/>
        </w:rPr>
        <w:t xml:space="preserve"> </w:t>
      </w:r>
      <w:r w:rsidRPr="00A800F0">
        <w:rPr>
          <w:rFonts w:cs="Arial"/>
          <w:sz w:val="20"/>
          <w:szCs w:val="20"/>
        </w:rPr>
        <w:t>kvantitativnem</w:t>
      </w:r>
      <w:r w:rsidRPr="00A800F0">
        <w:rPr>
          <w:rFonts w:cs="Arial"/>
          <w:spacing w:val="1"/>
          <w:sz w:val="20"/>
          <w:szCs w:val="20"/>
        </w:rPr>
        <w:t xml:space="preserve"> </w:t>
      </w:r>
      <w:r w:rsidRPr="00A800F0">
        <w:rPr>
          <w:rFonts w:cs="Arial"/>
          <w:sz w:val="20"/>
          <w:szCs w:val="20"/>
        </w:rPr>
        <w:t>ocenjevanju,</w:t>
      </w:r>
      <w:r w:rsidRPr="00A800F0">
        <w:rPr>
          <w:rFonts w:cs="Arial"/>
          <w:spacing w:val="1"/>
          <w:sz w:val="20"/>
          <w:szCs w:val="20"/>
        </w:rPr>
        <w:t xml:space="preserve"> </w:t>
      </w:r>
      <w:r w:rsidRPr="00A800F0">
        <w:rPr>
          <w:rFonts w:cs="Arial"/>
          <w:sz w:val="20"/>
          <w:szCs w:val="20"/>
        </w:rPr>
        <w:t>glede</w:t>
      </w:r>
      <w:r w:rsidRPr="00A800F0">
        <w:rPr>
          <w:rFonts w:cs="Arial"/>
          <w:spacing w:val="1"/>
          <w:sz w:val="20"/>
          <w:szCs w:val="20"/>
        </w:rPr>
        <w:t xml:space="preserve"> </w:t>
      </w:r>
      <w:r w:rsidRPr="00A800F0">
        <w:rPr>
          <w:rFonts w:cs="Arial"/>
          <w:sz w:val="20"/>
          <w:szCs w:val="20"/>
        </w:rPr>
        <w:t>na</w:t>
      </w:r>
      <w:r w:rsidRPr="00A800F0">
        <w:rPr>
          <w:rFonts w:cs="Arial"/>
          <w:spacing w:val="1"/>
          <w:sz w:val="20"/>
          <w:szCs w:val="20"/>
        </w:rPr>
        <w:t xml:space="preserve"> </w:t>
      </w:r>
      <w:r w:rsidRPr="00A800F0">
        <w:rPr>
          <w:rFonts w:cs="Arial"/>
          <w:sz w:val="20"/>
          <w:szCs w:val="20"/>
        </w:rPr>
        <w:t>način</w:t>
      </w:r>
      <w:r w:rsidRPr="00A800F0">
        <w:rPr>
          <w:rFonts w:cs="Arial"/>
          <w:spacing w:val="60"/>
          <w:sz w:val="20"/>
          <w:szCs w:val="20"/>
        </w:rPr>
        <w:t xml:space="preserve"> </w:t>
      </w:r>
      <w:r w:rsidRPr="00A800F0">
        <w:rPr>
          <w:rFonts w:cs="Arial"/>
          <w:sz w:val="20"/>
          <w:szCs w:val="20"/>
        </w:rPr>
        <w:t>izbora</w:t>
      </w:r>
      <w:r w:rsidRPr="00A800F0">
        <w:rPr>
          <w:rFonts w:cs="Arial"/>
          <w:spacing w:val="1"/>
          <w:sz w:val="20"/>
          <w:szCs w:val="20"/>
        </w:rPr>
        <w:t xml:space="preserve"> </w:t>
      </w:r>
      <w:r w:rsidRPr="00A800F0">
        <w:rPr>
          <w:rFonts w:cs="Arial"/>
          <w:sz w:val="20"/>
          <w:szCs w:val="20"/>
        </w:rPr>
        <w:t>operacije,</w:t>
      </w:r>
      <w:r w:rsidRPr="00A800F0">
        <w:rPr>
          <w:rFonts w:cs="Arial"/>
          <w:spacing w:val="-1"/>
          <w:sz w:val="20"/>
          <w:szCs w:val="20"/>
        </w:rPr>
        <w:t xml:space="preserve"> </w:t>
      </w:r>
      <w:r w:rsidRPr="00A800F0">
        <w:rPr>
          <w:rFonts w:cs="Arial"/>
          <w:sz w:val="20"/>
          <w:szCs w:val="20"/>
        </w:rPr>
        <w:t>uporabljajo:</w:t>
      </w:r>
    </w:p>
    <w:p w14:paraId="2D67395D" w14:textId="5D2A087B" w:rsidR="00096889" w:rsidRPr="00A800F0" w:rsidRDefault="00630B0F" w:rsidP="00A800F0">
      <w:pPr>
        <w:pStyle w:val="Telobesedila"/>
        <w:numPr>
          <w:ilvl w:val="0"/>
          <w:numId w:val="67"/>
        </w:numPr>
        <w:tabs>
          <w:tab w:val="left" w:pos="266"/>
        </w:tabs>
        <w:ind w:right="108"/>
        <w:jc w:val="both"/>
        <w:rPr>
          <w:rFonts w:cs="Arial"/>
          <w:sz w:val="20"/>
          <w:szCs w:val="20"/>
        </w:rPr>
      </w:pPr>
      <w:r w:rsidRPr="00A800F0">
        <w:rPr>
          <w:rFonts w:cs="Arial"/>
          <w:sz w:val="20"/>
          <w:szCs w:val="20"/>
        </w:rPr>
        <w:t>za</w:t>
      </w:r>
      <w:r w:rsidR="00A800F0" w:rsidRPr="00A800F0">
        <w:rPr>
          <w:rFonts w:cs="Arial"/>
          <w:sz w:val="20"/>
          <w:szCs w:val="20"/>
        </w:rPr>
        <w:t xml:space="preserve"> </w:t>
      </w:r>
      <w:r w:rsidRPr="00A800F0">
        <w:rPr>
          <w:rFonts w:cs="Arial"/>
          <w:sz w:val="20"/>
          <w:szCs w:val="20"/>
        </w:rPr>
        <w:t>ocenjevanje vsake</w:t>
      </w:r>
      <w:r w:rsidRPr="00A800F0">
        <w:rPr>
          <w:rFonts w:cs="Arial"/>
          <w:spacing w:val="2"/>
          <w:sz w:val="20"/>
          <w:szCs w:val="20"/>
        </w:rPr>
        <w:t xml:space="preserve"> </w:t>
      </w:r>
      <w:r w:rsidRPr="00A800F0">
        <w:rPr>
          <w:rFonts w:cs="Arial"/>
          <w:sz w:val="20"/>
          <w:szCs w:val="20"/>
        </w:rPr>
        <w:t>posamezne vloge za operacijo (ta metoda ne vsebuje</w:t>
      </w:r>
      <w:r w:rsidR="00A800F0" w:rsidRPr="00A800F0">
        <w:rPr>
          <w:rFonts w:cs="Arial"/>
          <w:sz w:val="20"/>
          <w:szCs w:val="20"/>
        </w:rPr>
        <w:t xml:space="preserve"> </w:t>
      </w:r>
      <w:r w:rsidRPr="00A800F0">
        <w:rPr>
          <w:rFonts w:cs="Arial"/>
          <w:sz w:val="20"/>
          <w:szCs w:val="20"/>
        </w:rPr>
        <w:t>»točkovanja«, ampak odločanje oz. pojasnjevanje z vidika meril z jasno utemeljitvijo</w:t>
      </w:r>
      <w:r w:rsidRPr="00A800F0">
        <w:rPr>
          <w:rFonts w:cs="Arial"/>
          <w:spacing w:val="1"/>
          <w:sz w:val="20"/>
          <w:szCs w:val="20"/>
        </w:rPr>
        <w:t xml:space="preserve"> </w:t>
      </w:r>
      <w:r w:rsidRPr="00A800F0">
        <w:rPr>
          <w:rFonts w:cs="Arial"/>
          <w:sz w:val="20"/>
          <w:szCs w:val="20"/>
        </w:rPr>
        <w:t>odločitve),</w:t>
      </w:r>
      <w:r w:rsidRPr="00A800F0">
        <w:rPr>
          <w:rFonts w:cs="Arial"/>
          <w:spacing w:val="1"/>
          <w:sz w:val="20"/>
          <w:szCs w:val="20"/>
        </w:rPr>
        <w:t xml:space="preserve"> </w:t>
      </w:r>
      <w:r w:rsidRPr="00A800F0">
        <w:rPr>
          <w:rFonts w:cs="Arial"/>
          <w:sz w:val="20"/>
          <w:szCs w:val="20"/>
        </w:rPr>
        <w:t>kot</w:t>
      </w:r>
      <w:r w:rsidRPr="00A800F0">
        <w:rPr>
          <w:rFonts w:cs="Arial"/>
          <w:spacing w:val="1"/>
          <w:sz w:val="20"/>
          <w:szCs w:val="20"/>
        </w:rPr>
        <w:t xml:space="preserve"> </w:t>
      </w:r>
      <w:r w:rsidRPr="00A800F0">
        <w:rPr>
          <w:rFonts w:cs="Arial"/>
          <w:sz w:val="20"/>
          <w:szCs w:val="20"/>
        </w:rPr>
        <w:t>npr.</w:t>
      </w:r>
      <w:r w:rsidRPr="00A800F0">
        <w:rPr>
          <w:rFonts w:cs="Arial"/>
          <w:spacing w:val="1"/>
          <w:sz w:val="20"/>
          <w:szCs w:val="20"/>
        </w:rPr>
        <w:t xml:space="preserve"> </w:t>
      </w:r>
      <w:r w:rsidRPr="00A800F0">
        <w:rPr>
          <w:rFonts w:cs="Arial"/>
          <w:sz w:val="20"/>
          <w:szCs w:val="20"/>
        </w:rPr>
        <w:t>v</w:t>
      </w:r>
      <w:r w:rsidRPr="00A800F0">
        <w:rPr>
          <w:rFonts w:cs="Arial"/>
          <w:spacing w:val="1"/>
          <w:sz w:val="20"/>
          <w:szCs w:val="20"/>
        </w:rPr>
        <w:t xml:space="preserve"> </w:t>
      </w:r>
      <w:r w:rsidRPr="00A800F0">
        <w:rPr>
          <w:rFonts w:cs="Arial"/>
          <w:sz w:val="20"/>
          <w:szCs w:val="20"/>
        </w:rPr>
        <w:t>primeru</w:t>
      </w:r>
      <w:r w:rsidRPr="00A800F0">
        <w:rPr>
          <w:rFonts w:cs="Arial"/>
          <w:spacing w:val="1"/>
          <w:sz w:val="20"/>
          <w:szCs w:val="20"/>
        </w:rPr>
        <w:t xml:space="preserve"> </w:t>
      </w:r>
      <w:r w:rsidRPr="00A800F0">
        <w:rPr>
          <w:rFonts w:cs="Arial"/>
          <w:sz w:val="20"/>
          <w:szCs w:val="20"/>
        </w:rPr>
        <w:t>neposredne</w:t>
      </w:r>
      <w:r w:rsidRPr="00A800F0">
        <w:rPr>
          <w:rFonts w:cs="Arial"/>
          <w:spacing w:val="1"/>
          <w:sz w:val="20"/>
          <w:szCs w:val="20"/>
        </w:rPr>
        <w:t xml:space="preserve"> </w:t>
      </w:r>
      <w:r w:rsidRPr="00A800F0">
        <w:rPr>
          <w:rFonts w:cs="Arial"/>
          <w:sz w:val="20"/>
          <w:szCs w:val="20"/>
        </w:rPr>
        <w:t>potrditve</w:t>
      </w:r>
      <w:r w:rsidRPr="00A800F0">
        <w:rPr>
          <w:rFonts w:cs="Arial"/>
          <w:spacing w:val="1"/>
          <w:sz w:val="20"/>
          <w:szCs w:val="20"/>
        </w:rPr>
        <w:t xml:space="preserve"> </w:t>
      </w:r>
      <w:r w:rsidRPr="00A800F0">
        <w:rPr>
          <w:rFonts w:cs="Arial"/>
          <w:sz w:val="20"/>
          <w:szCs w:val="20"/>
        </w:rPr>
        <w:t>operacije,</w:t>
      </w:r>
      <w:r w:rsidRPr="00A800F0">
        <w:rPr>
          <w:rFonts w:cs="Arial"/>
          <w:spacing w:val="1"/>
          <w:sz w:val="20"/>
          <w:szCs w:val="20"/>
        </w:rPr>
        <w:t xml:space="preserve"> </w:t>
      </w:r>
      <w:r w:rsidRPr="00A800F0">
        <w:rPr>
          <w:rFonts w:cs="Arial"/>
          <w:sz w:val="20"/>
          <w:szCs w:val="20"/>
        </w:rPr>
        <w:t>ki</w:t>
      </w:r>
      <w:r w:rsidRPr="00A800F0">
        <w:rPr>
          <w:rFonts w:cs="Arial"/>
          <w:spacing w:val="1"/>
          <w:sz w:val="20"/>
          <w:szCs w:val="20"/>
        </w:rPr>
        <w:t xml:space="preserve"> </w:t>
      </w:r>
      <w:r w:rsidRPr="00A800F0">
        <w:rPr>
          <w:rFonts w:cs="Arial"/>
          <w:sz w:val="20"/>
          <w:szCs w:val="20"/>
        </w:rPr>
        <w:t>ne</w:t>
      </w:r>
      <w:r w:rsidRPr="00A800F0">
        <w:rPr>
          <w:rFonts w:cs="Arial"/>
          <w:spacing w:val="1"/>
          <w:sz w:val="20"/>
          <w:szCs w:val="20"/>
        </w:rPr>
        <w:t xml:space="preserve"> </w:t>
      </w:r>
      <w:r w:rsidRPr="00A800F0">
        <w:rPr>
          <w:rFonts w:cs="Arial"/>
          <w:sz w:val="20"/>
          <w:szCs w:val="20"/>
        </w:rPr>
        <w:t>vključuje</w:t>
      </w:r>
      <w:r w:rsidRPr="00A800F0">
        <w:rPr>
          <w:rFonts w:cs="Arial"/>
          <w:spacing w:val="1"/>
          <w:sz w:val="20"/>
          <w:szCs w:val="20"/>
        </w:rPr>
        <w:t xml:space="preserve"> </w:t>
      </w:r>
      <w:r w:rsidRPr="00A800F0">
        <w:rPr>
          <w:rFonts w:cs="Arial"/>
          <w:sz w:val="20"/>
          <w:szCs w:val="20"/>
        </w:rPr>
        <w:t>razvrščanja</w:t>
      </w:r>
      <w:r w:rsidRPr="00A800F0">
        <w:rPr>
          <w:rFonts w:cs="Arial"/>
          <w:spacing w:val="-1"/>
          <w:sz w:val="20"/>
          <w:szCs w:val="20"/>
        </w:rPr>
        <w:t xml:space="preserve"> </w:t>
      </w:r>
      <w:r w:rsidRPr="00A800F0">
        <w:rPr>
          <w:rFonts w:cs="Arial"/>
          <w:sz w:val="20"/>
          <w:szCs w:val="20"/>
        </w:rPr>
        <w:t>prispelih vlog</w:t>
      </w:r>
      <w:r w:rsidRPr="00A800F0">
        <w:rPr>
          <w:rFonts w:cs="Arial"/>
          <w:spacing w:val="-1"/>
          <w:sz w:val="20"/>
          <w:szCs w:val="20"/>
        </w:rPr>
        <w:t xml:space="preserve"> </w:t>
      </w:r>
      <w:r w:rsidRPr="00A800F0">
        <w:rPr>
          <w:rFonts w:cs="Arial"/>
          <w:sz w:val="20"/>
          <w:szCs w:val="20"/>
        </w:rPr>
        <w:t>na</w:t>
      </w:r>
      <w:r w:rsidRPr="00A800F0">
        <w:rPr>
          <w:rFonts w:cs="Arial"/>
          <w:spacing w:val="-1"/>
          <w:sz w:val="20"/>
          <w:szCs w:val="20"/>
        </w:rPr>
        <w:t xml:space="preserve"> </w:t>
      </w:r>
      <w:r w:rsidRPr="00A800F0">
        <w:rPr>
          <w:rFonts w:cs="Arial"/>
          <w:sz w:val="20"/>
          <w:szCs w:val="20"/>
        </w:rPr>
        <w:t>podlagi točkovanja in</w:t>
      </w:r>
    </w:p>
    <w:p w14:paraId="4BEB5EEE" w14:textId="4552ACD1" w:rsidR="00096889" w:rsidRPr="00A800F0" w:rsidRDefault="00630B0F" w:rsidP="00AA18C2">
      <w:pPr>
        <w:pStyle w:val="Odstavekseznama"/>
        <w:numPr>
          <w:ilvl w:val="0"/>
          <w:numId w:val="67"/>
        </w:numPr>
      </w:pPr>
      <w:r w:rsidRPr="00A800F0">
        <w:t>za</w:t>
      </w:r>
      <w:r w:rsidRPr="00A800F0">
        <w:rPr>
          <w:spacing w:val="39"/>
        </w:rPr>
        <w:t xml:space="preserve"> </w:t>
      </w:r>
      <w:r w:rsidRPr="00A800F0">
        <w:t>ocenjevanje</w:t>
      </w:r>
      <w:r w:rsidRPr="00A800F0">
        <w:rPr>
          <w:spacing w:val="39"/>
        </w:rPr>
        <w:t xml:space="preserve"> </w:t>
      </w:r>
      <w:r w:rsidRPr="00A800F0">
        <w:t>z</w:t>
      </w:r>
      <w:r w:rsidRPr="00A800F0">
        <w:rPr>
          <w:spacing w:val="41"/>
        </w:rPr>
        <w:t xml:space="preserve"> </w:t>
      </w:r>
      <w:r w:rsidRPr="00A800F0">
        <w:t>razvrščanjem</w:t>
      </w:r>
      <w:r w:rsidRPr="00A800F0">
        <w:rPr>
          <w:spacing w:val="40"/>
        </w:rPr>
        <w:t xml:space="preserve"> </w:t>
      </w:r>
      <w:r w:rsidRPr="00A800F0">
        <w:t>vseh</w:t>
      </w:r>
      <w:r w:rsidRPr="00A800F0">
        <w:rPr>
          <w:spacing w:val="43"/>
        </w:rPr>
        <w:t xml:space="preserve"> </w:t>
      </w:r>
      <w:r w:rsidRPr="00A800F0">
        <w:t>prispelih</w:t>
      </w:r>
      <w:r w:rsidRPr="00A800F0">
        <w:rPr>
          <w:spacing w:val="40"/>
        </w:rPr>
        <w:t xml:space="preserve"> </w:t>
      </w:r>
      <w:r w:rsidRPr="00A800F0">
        <w:t>vlog</w:t>
      </w:r>
      <w:r w:rsidRPr="00A800F0">
        <w:rPr>
          <w:spacing w:val="38"/>
        </w:rPr>
        <w:t xml:space="preserve"> </w:t>
      </w:r>
      <w:r w:rsidRPr="00A800F0">
        <w:t>za</w:t>
      </w:r>
      <w:r w:rsidRPr="00A800F0">
        <w:rPr>
          <w:spacing w:val="39"/>
        </w:rPr>
        <w:t xml:space="preserve"> </w:t>
      </w:r>
      <w:r w:rsidRPr="00A800F0">
        <w:t>operacije</w:t>
      </w:r>
      <w:r w:rsidRPr="00A800F0">
        <w:rPr>
          <w:spacing w:val="42"/>
        </w:rPr>
        <w:t xml:space="preserve"> </w:t>
      </w:r>
      <w:r w:rsidRPr="00A800F0">
        <w:t>(ta</w:t>
      </w:r>
      <w:r w:rsidRPr="00A800F0">
        <w:rPr>
          <w:spacing w:val="39"/>
        </w:rPr>
        <w:t xml:space="preserve"> </w:t>
      </w:r>
      <w:r w:rsidRPr="00A800F0">
        <w:t>metoda</w:t>
      </w:r>
      <w:r w:rsidRPr="00A800F0">
        <w:rPr>
          <w:spacing w:val="40"/>
        </w:rPr>
        <w:t xml:space="preserve"> </w:t>
      </w:r>
      <w:r w:rsidRPr="00A800F0">
        <w:t>vsebuje</w:t>
      </w:r>
      <w:r w:rsidR="009B050B" w:rsidRPr="00A800F0">
        <w:t xml:space="preserve"> </w:t>
      </w:r>
      <w:r w:rsidRPr="00A800F0">
        <w:t>»točkovanje«),</w:t>
      </w:r>
      <w:r w:rsidRPr="00A800F0">
        <w:rPr>
          <w:spacing w:val="-2"/>
        </w:rPr>
        <w:t xml:space="preserve"> </w:t>
      </w:r>
      <w:r w:rsidRPr="00A800F0">
        <w:t>kot</w:t>
      </w:r>
      <w:r w:rsidRPr="00A800F0">
        <w:rPr>
          <w:spacing w:val="-1"/>
        </w:rPr>
        <w:t xml:space="preserve"> </w:t>
      </w:r>
      <w:r w:rsidRPr="00A800F0">
        <w:t>npr.</w:t>
      </w:r>
      <w:r w:rsidRPr="00A800F0">
        <w:rPr>
          <w:spacing w:val="-1"/>
        </w:rPr>
        <w:t xml:space="preserve"> </w:t>
      </w:r>
      <w:r w:rsidRPr="00A800F0">
        <w:t>v primeru</w:t>
      </w:r>
      <w:r w:rsidRPr="00A800F0">
        <w:rPr>
          <w:spacing w:val="-1"/>
        </w:rPr>
        <w:t xml:space="preserve"> </w:t>
      </w:r>
      <w:r w:rsidRPr="00A800F0">
        <w:t>javnega</w:t>
      </w:r>
      <w:r w:rsidRPr="00A800F0">
        <w:rPr>
          <w:spacing w:val="-2"/>
        </w:rPr>
        <w:t xml:space="preserve"> </w:t>
      </w:r>
      <w:r w:rsidRPr="00A800F0">
        <w:t>razpisa.</w:t>
      </w:r>
    </w:p>
    <w:p w14:paraId="1FA5BCBC" w14:textId="77777777" w:rsidR="00096889" w:rsidRPr="009B050B" w:rsidRDefault="00096889" w:rsidP="001F27A0">
      <w:pPr>
        <w:pStyle w:val="Telobesedila"/>
        <w:tabs>
          <w:tab w:val="left" w:pos="266"/>
        </w:tabs>
        <w:ind w:left="0"/>
        <w:jc w:val="both"/>
        <w:rPr>
          <w:rFonts w:cs="Arial"/>
          <w:sz w:val="20"/>
          <w:szCs w:val="20"/>
        </w:rPr>
      </w:pPr>
    </w:p>
    <w:p w14:paraId="05BEDD70" w14:textId="7BB0FE75" w:rsidR="00096889" w:rsidRPr="009B050B" w:rsidRDefault="00630B0F" w:rsidP="001F27A0">
      <w:pPr>
        <w:pStyle w:val="Telobesedila"/>
        <w:tabs>
          <w:tab w:val="left" w:pos="266"/>
        </w:tabs>
        <w:ind w:left="0" w:right="112"/>
        <w:jc w:val="both"/>
        <w:rPr>
          <w:rFonts w:cs="Arial"/>
          <w:sz w:val="20"/>
          <w:szCs w:val="20"/>
        </w:rPr>
      </w:pPr>
      <w:r w:rsidRPr="009B050B">
        <w:rPr>
          <w:rFonts w:cs="Arial"/>
          <w:sz w:val="20"/>
          <w:szCs w:val="20"/>
        </w:rPr>
        <w:t>Posamezen način izbora operacij je povezan z doseganjem ciljev ustreznega cilja politike /</w:t>
      </w:r>
      <w:r w:rsidRPr="009B050B">
        <w:rPr>
          <w:rFonts w:cs="Arial"/>
          <w:spacing w:val="1"/>
          <w:sz w:val="20"/>
          <w:szCs w:val="20"/>
        </w:rPr>
        <w:t xml:space="preserve"> </w:t>
      </w:r>
      <w:r w:rsidRPr="009B050B">
        <w:rPr>
          <w:rFonts w:cs="Arial"/>
          <w:sz w:val="20"/>
          <w:szCs w:val="20"/>
        </w:rPr>
        <w:t>prednostne naloge Programa in je opredeljen v Uredbi o izvajanju uredb (EU) in (</w:t>
      </w:r>
      <w:proofErr w:type="spellStart"/>
      <w:r w:rsidRPr="009B050B">
        <w:rPr>
          <w:rFonts w:cs="Arial"/>
          <w:sz w:val="20"/>
          <w:szCs w:val="20"/>
        </w:rPr>
        <w:t>Euratom</w:t>
      </w:r>
      <w:proofErr w:type="spellEnd"/>
      <w:r w:rsidRPr="009B050B">
        <w:rPr>
          <w:rFonts w:cs="Arial"/>
          <w:sz w:val="20"/>
          <w:szCs w:val="20"/>
        </w:rPr>
        <w:t>) na</w:t>
      </w:r>
      <w:r w:rsidRPr="009B050B">
        <w:rPr>
          <w:rFonts w:cs="Arial"/>
          <w:spacing w:val="-57"/>
          <w:sz w:val="20"/>
          <w:szCs w:val="20"/>
        </w:rPr>
        <w:t xml:space="preserve"> </w:t>
      </w:r>
      <w:r w:rsidRPr="009B050B">
        <w:rPr>
          <w:rFonts w:cs="Arial"/>
          <w:sz w:val="20"/>
          <w:szCs w:val="20"/>
        </w:rPr>
        <w:t>področju</w:t>
      </w:r>
      <w:r w:rsidRPr="009B050B">
        <w:rPr>
          <w:rFonts w:cs="Arial"/>
          <w:spacing w:val="16"/>
          <w:sz w:val="20"/>
          <w:szCs w:val="20"/>
        </w:rPr>
        <w:t xml:space="preserve"> </w:t>
      </w:r>
      <w:r w:rsidRPr="009B050B">
        <w:rPr>
          <w:rFonts w:cs="Arial"/>
          <w:sz w:val="20"/>
          <w:szCs w:val="20"/>
        </w:rPr>
        <w:t>izvajanja</w:t>
      </w:r>
      <w:r w:rsidRPr="009B050B">
        <w:rPr>
          <w:rFonts w:cs="Arial"/>
          <w:spacing w:val="15"/>
          <w:sz w:val="20"/>
          <w:szCs w:val="20"/>
        </w:rPr>
        <w:t xml:space="preserve"> </w:t>
      </w:r>
      <w:r w:rsidRPr="009B050B">
        <w:rPr>
          <w:rFonts w:cs="Arial"/>
          <w:sz w:val="20"/>
          <w:szCs w:val="20"/>
        </w:rPr>
        <w:t>evropske</w:t>
      </w:r>
      <w:r w:rsidRPr="009B050B">
        <w:rPr>
          <w:rFonts w:cs="Arial"/>
          <w:spacing w:val="14"/>
          <w:sz w:val="20"/>
          <w:szCs w:val="20"/>
        </w:rPr>
        <w:t xml:space="preserve"> </w:t>
      </w:r>
      <w:r w:rsidRPr="009B050B">
        <w:rPr>
          <w:rFonts w:cs="Arial"/>
          <w:sz w:val="20"/>
          <w:szCs w:val="20"/>
        </w:rPr>
        <w:t>kohezijske</w:t>
      </w:r>
      <w:r w:rsidRPr="009B050B">
        <w:rPr>
          <w:rFonts w:cs="Arial"/>
          <w:spacing w:val="15"/>
          <w:sz w:val="20"/>
          <w:szCs w:val="20"/>
        </w:rPr>
        <w:t xml:space="preserve"> </w:t>
      </w:r>
      <w:r w:rsidRPr="009B050B">
        <w:rPr>
          <w:rFonts w:cs="Arial"/>
          <w:sz w:val="20"/>
          <w:szCs w:val="20"/>
        </w:rPr>
        <w:t>politike</w:t>
      </w:r>
      <w:r w:rsidRPr="009B050B">
        <w:rPr>
          <w:rFonts w:cs="Arial"/>
          <w:spacing w:val="14"/>
          <w:sz w:val="20"/>
          <w:szCs w:val="20"/>
        </w:rPr>
        <w:t xml:space="preserve"> </w:t>
      </w:r>
      <w:r w:rsidRPr="009B050B">
        <w:rPr>
          <w:rFonts w:cs="Arial"/>
          <w:sz w:val="20"/>
          <w:szCs w:val="20"/>
        </w:rPr>
        <w:t>v</w:t>
      </w:r>
      <w:r w:rsidRPr="009B050B">
        <w:rPr>
          <w:rFonts w:cs="Arial"/>
          <w:spacing w:val="14"/>
          <w:sz w:val="20"/>
          <w:szCs w:val="20"/>
        </w:rPr>
        <w:t xml:space="preserve"> </w:t>
      </w:r>
      <w:r w:rsidRPr="009B050B">
        <w:rPr>
          <w:rFonts w:cs="Arial"/>
          <w:sz w:val="20"/>
          <w:szCs w:val="20"/>
        </w:rPr>
        <w:t>obdobju</w:t>
      </w:r>
      <w:r w:rsidRPr="009B050B">
        <w:rPr>
          <w:rFonts w:cs="Arial"/>
          <w:spacing w:val="16"/>
          <w:sz w:val="20"/>
          <w:szCs w:val="20"/>
        </w:rPr>
        <w:t xml:space="preserve"> </w:t>
      </w:r>
      <w:r w:rsidRPr="009B050B">
        <w:rPr>
          <w:rFonts w:cs="Arial"/>
          <w:sz w:val="20"/>
          <w:szCs w:val="20"/>
        </w:rPr>
        <w:t>2021–2027</w:t>
      </w:r>
      <w:r w:rsidRPr="009B050B">
        <w:rPr>
          <w:rFonts w:cs="Arial"/>
          <w:spacing w:val="14"/>
          <w:sz w:val="20"/>
          <w:szCs w:val="20"/>
        </w:rPr>
        <w:t xml:space="preserve"> </w:t>
      </w:r>
      <w:r w:rsidRPr="009B050B">
        <w:rPr>
          <w:rFonts w:cs="Arial"/>
          <w:sz w:val="20"/>
          <w:szCs w:val="20"/>
        </w:rPr>
        <w:t>za</w:t>
      </w:r>
      <w:r w:rsidRPr="009B050B">
        <w:rPr>
          <w:rFonts w:cs="Arial"/>
          <w:spacing w:val="14"/>
          <w:sz w:val="20"/>
          <w:szCs w:val="20"/>
        </w:rPr>
        <w:t xml:space="preserve"> </w:t>
      </w:r>
      <w:r w:rsidRPr="009B050B">
        <w:rPr>
          <w:rFonts w:cs="Arial"/>
          <w:sz w:val="20"/>
          <w:szCs w:val="20"/>
        </w:rPr>
        <w:t>cilj</w:t>
      </w:r>
      <w:r w:rsidRPr="009B050B">
        <w:rPr>
          <w:rFonts w:cs="Arial"/>
          <w:spacing w:val="17"/>
          <w:sz w:val="20"/>
          <w:szCs w:val="20"/>
        </w:rPr>
        <w:t xml:space="preserve"> </w:t>
      </w:r>
      <w:r w:rsidRPr="009B050B">
        <w:rPr>
          <w:rFonts w:cs="Arial"/>
          <w:sz w:val="20"/>
          <w:szCs w:val="20"/>
        </w:rPr>
        <w:t>naložbe</w:t>
      </w:r>
      <w:r w:rsidRPr="009B050B">
        <w:rPr>
          <w:rFonts w:cs="Arial"/>
          <w:spacing w:val="14"/>
          <w:sz w:val="20"/>
          <w:szCs w:val="20"/>
        </w:rPr>
        <w:t xml:space="preserve"> </w:t>
      </w:r>
      <w:r w:rsidRPr="009B050B">
        <w:rPr>
          <w:rFonts w:cs="Arial"/>
          <w:sz w:val="20"/>
          <w:szCs w:val="20"/>
        </w:rPr>
        <w:t>za</w:t>
      </w:r>
      <w:r w:rsidRPr="009B050B">
        <w:rPr>
          <w:rFonts w:cs="Arial"/>
          <w:spacing w:val="15"/>
          <w:sz w:val="20"/>
          <w:szCs w:val="20"/>
        </w:rPr>
        <w:t xml:space="preserve"> </w:t>
      </w:r>
      <w:r w:rsidRPr="009B050B">
        <w:rPr>
          <w:rFonts w:cs="Arial"/>
          <w:sz w:val="20"/>
          <w:szCs w:val="20"/>
        </w:rPr>
        <w:t>rast</w:t>
      </w:r>
      <w:r w:rsidRPr="009B050B">
        <w:rPr>
          <w:rFonts w:cs="Arial"/>
          <w:spacing w:val="-58"/>
          <w:sz w:val="20"/>
          <w:szCs w:val="20"/>
        </w:rPr>
        <w:t xml:space="preserve"> </w:t>
      </w:r>
      <w:r w:rsidRPr="009B050B">
        <w:rPr>
          <w:rFonts w:cs="Arial"/>
          <w:sz w:val="20"/>
          <w:szCs w:val="20"/>
        </w:rPr>
        <w:t>in delovna mesta (v nadaljevanju: Uredba) ter podrobneje v Navodilih organa upravljanja za</w:t>
      </w:r>
      <w:r w:rsidRPr="009B050B">
        <w:rPr>
          <w:rFonts w:cs="Arial"/>
          <w:spacing w:val="1"/>
          <w:sz w:val="20"/>
          <w:szCs w:val="20"/>
        </w:rPr>
        <w:t xml:space="preserve"> </w:t>
      </w:r>
      <w:r w:rsidRPr="009B050B">
        <w:rPr>
          <w:rFonts w:cs="Arial"/>
          <w:sz w:val="20"/>
          <w:szCs w:val="20"/>
        </w:rPr>
        <w:t>načrtovanje, odločanje o podpori, poročanje in spremljanje v programskem obdobju 2021 –</w:t>
      </w:r>
      <w:r w:rsidRPr="009B050B">
        <w:rPr>
          <w:rFonts w:cs="Arial"/>
          <w:spacing w:val="1"/>
          <w:sz w:val="20"/>
          <w:szCs w:val="20"/>
        </w:rPr>
        <w:t xml:space="preserve"> </w:t>
      </w:r>
      <w:r w:rsidRPr="009B050B">
        <w:rPr>
          <w:rFonts w:cs="Arial"/>
          <w:sz w:val="20"/>
          <w:szCs w:val="20"/>
        </w:rPr>
        <w:t>2027. Skladno z Uredbo obstajajo naslednji načini za izbor operacij: javni razpis, javni poziv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neposredna</w:t>
      </w:r>
      <w:r w:rsidRPr="009B050B">
        <w:rPr>
          <w:rFonts w:cs="Arial"/>
          <w:spacing w:val="1"/>
          <w:sz w:val="20"/>
          <w:szCs w:val="20"/>
        </w:rPr>
        <w:t xml:space="preserve"> </w:t>
      </w:r>
      <w:r w:rsidRPr="009B050B">
        <w:rPr>
          <w:rFonts w:cs="Arial"/>
          <w:sz w:val="20"/>
          <w:szCs w:val="20"/>
        </w:rPr>
        <w:t>potrditev</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podlagi</w:t>
      </w:r>
      <w:r w:rsidRPr="009B050B">
        <w:rPr>
          <w:rFonts w:cs="Arial"/>
          <w:spacing w:val="1"/>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finančnih</w:t>
      </w:r>
      <w:r w:rsidRPr="009B050B">
        <w:rPr>
          <w:rFonts w:cs="Arial"/>
          <w:spacing w:val="1"/>
          <w:sz w:val="20"/>
          <w:szCs w:val="20"/>
        </w:rPr>
        <w:t xml:space="preserve"> </w:t>
      </w:r>
      <w:r w:rsidRPr="009B050B">
        <w:rPr>
          <w:rFonts w:cs="Arial"/>
          <w:sz w:val="20"/>
          <w:szCs w:val="20"/>
        </w:rPr>
        <w:t>prispevkov</w:t>
      </w:r>
      <w:r w:rsidRPr="009B050B">
        <w:rPr>
          <w:rFonts w:cs="Arial"/>
          <w:spacing w:val="1"/>
          <w:sz w:val="20"/>
          <w:szCs w:val="20"/>
        </w:rPr>
        <w:t xml:space="preserve"> </w:t>
      </w:r>
      <w:r w:rsidRPr="009B050B">
        <w:rPr>
          <w:rFonts w:cs="Arial"/>
          <w:sz w:val="20"/>
          <w:szCs w:val="20"/>
        </w:rPr>
        <w:t>finančnim</w:t>
      </w:r>
      <w:r w:rsidRPr="009B050B">
        <w:rPr>
          <w:rFonts w:cs="Arial"/>
          <w:spacing w:val="28"/>
          <w:sz w:val="20"/>
          <w:szCs w:val="20"/>
        </w:rPr>
        <w:t xml:space="preserve"> </w:t>
      </w:r>
      <w:r w:rsidRPr="009B050B">
        <w:rPr>
          <w:rFonts w:cs="Arial"/>
          <w:sz w:val="20"/>
          <w:szCs w:val="20"/>
        </w:rPr>
        <w:t>instrumentom,</w:t>
      </w:r>
      <w:r w:rsidRPr="009B050B">
        <w:rPr>
          <w:rFonts w:cs="Arial"/>
          <w:spacing w:val="30"/>
          <w:sz w:val="20"/>
          <w:szCs w:val="20"/>
        </w:rPr>
        <w:t xml:space="preserve"> </w:t>
      </w:r>
      <w:r w:rsidRPr="009B050B">
        <w:rPr>
          <w:rFonts w:cs="Arial"/>
          <w:sz w:val="20"/>
          <w:szCs w:val="20"/>
        </w:rPr>
        <w:t>celostnih</w:t>
      </w:r>
      <w:r w:rsidRPr="009B050B">
        <w:rPr>
          <w:rFonts w:cs="Arial"/>
          <w:spacing w:val="29"/>
          <w:sz w:val="20"/>
          <w:szCs w:val="20"/>
        </w:rPr>
        <w:t xml:space="preserve"> </w:t>
      </w:r>
      <w:r w:rsidRPr="009B050B">
        <w:rPr>
          <w:rFonts w:cs="Arial"/>
          <w:sz w:val="20"/>
          <w:szCs w:val="20"/>
        </w:rPr>
        <w:t>teritorialnih</w:t>
      </w:r>
      <w:r w:rsidRPr="009B050B">
        <w:rPr>
          <w:rFonts w:cs="Arial"/>
          <w:spacing w:val="29"/>
          <w:sz w:val="20"/>
          <w:szCs w:val="20"/>
        </w:rPr>
        <w:t xml:space="preserve"> </w:t>
      </w:r>
      <w:r w:rsidRPr="009B050B">
        <w:rPr>
          <w:rFonts w:cs="Arial"/>
          <w:sz w:val="20"/>
          <w:szCs w:val="20"/>
        </w:rPr>
        <w:t>naložb</w:t>
      </w:r>
      <w:r w:rsidRPr="009B050B">
        <w:rPr>
          <w:rFonts w:cs="Arial"/>
          <w:spacing w:val="28"/>
          <w:sz w:val="20"/>
          <w:szCs w:val="20"/>
        </w:rPr>
        <w:t xml:space="preserve"> </w:t>
      </w:r>
      <w:r w:rsidRPr="009B050B">
        <w:rPr>
          <w:rFonts w:cs="Arial"/>
          <w:sz w:val="20"/>
          <w:szCs w:val="20"/>
        </w:rPr>
        <w:t>urbanega</w:t>
      </w:r>
      <w:r w:rsidRPr="009B050B">
        <w:rPr>
          <w:rFonts w:cs="Arial"/>
          <w:spacing w:val="28"/>
          <w:sz w:val="20"/>
          <w:szCs w:val="20"/>
        </w:rPr>
        <w:t xml:space="preserve"> </w:t>
      </w:r>
      <w:r w:rsidRPr="009B050B">
        <w:rPr>
          <w:rFonts w:cs="Arial"/>
          <w:sz w:val="20"/>
          <w:szCs w:val="20"/>
        </w:rPr>
        <w:t>razvoja,</w:t>
      </w:r>
      <w:r w:rsidRPr="009B050B">
        <w:rPr>
          <w:rFonts w:cs="Arial"/>
          <w:spacing w:val="28"/>
          <w:sz w:val="20"/>
          <w:szCs w:val="20"/>
        </w:rPr>
        <w:t xml:space="preserve"> </w:t>
      </w:r>
      <w:r w:rsidRPr="009B050B">
        <w:rPr>
          <w:rFonts w:cs="Arial"/>
          <w:sz w:val="20"/>
          <w:szCs w:val="20"/>
        </w:rPr>
        <w:t>lokalnega</w:t>
      </w:r>
      <w:r w:rsidRPr="009B050B">
        <w:rPr>
          <w:rFonts w:cs="Arial"/>
          <w:spacing w:val="28"/>
          <w:sz w:val="20"/>
          <w:szCs w:val="20"/>
        </w:rPr>
        <w:t xml:space="preserve"> </w:t>
      </w:r>
      <w:r w:rsidRPr="009B050B">
        <w:rPr>
          <w:rFonts w:cs="Arial"/>
          <w:sz w:val="20"/>
          <w:szCs w:val="20"/>
        </w:rPr>
        <w:t>razvoja,</w:t>
      </w:r>
      <w:r w:rsidRPr="009B050B">
        <w:rPr>
          <w:rFonts w:cs="Arial"/>
          <w:spacing w:val="-58"/>
          <w:sz w:val="20"/>
          <w:szCs w:val="20"/>
        </w:rPr>
        <w:t xml:space="preserve"> </w:t>
      </w:r>
      <w:r w:rsidRPr="009B050B">
        <w:rPr>
          <w:rFonts w:cs="Arial"/>
          <w:sz w:val="20"/>
          <w:szCs w:val="20"/>
        </w:rPr>
        <w:t>ki ga vodi skupnost, operacij teritorialnega pristopa in tehnične podpore, uredi ob smiselnem</w:t>
      </w:r>
      <w:r w:rsidRPr="009B050B">
        <w:rPr>
          <w:rFonts w:cs="Arial"/>
          <w:spacing w:val="1"/>
          <w:sz w:val="20"/>
          <w:szCs w:val="20"/>
        </w:rPr>
        <w:t xml:space="preserve"> </w:t>
      </w:r>
      <w:r w:rsidRPr="009B050B">
        <w:rPr>
          <w:rFonts w:cs="Arial"/>
          <w:sz w:val="20"/>
          <w:szCs w:val="20"/>
        </w:rPr>
        <w:t>integriranju prej opredeljenih načinov izbora operacij. V navedenih primerih OU</w:t>
      </w:r>
      <w:r w:rsidRPr="009B050B">
        <w:rPr>
          <w:rFonts w:cs="Arial"/>
          <w:spacing w:val="60"/>
          <w:sz w:val="20"/>
          <w:szCs w:val="20"/>
        </w:rPr>
        <w:t xml:space="preserve"> </w:t>
      </w:r>
      <w:r w:rsidRPr="009B050B">
        <w:rPr>
          <w:rFonts w:cs="Arial"/>
          <w:sz w:val="20"/>
          <w:szCs w:val="20"/>
        </w:rPr>
        <w:t>skladno in</w:t>
      </w:r>
      <w:r w:rsidRPr="009B050B">
        <w:rPr>
          <w:rFonts w:cs="Arial"/>
          <w:spacing w:val="1"/>
          <w:sz w:val="20"/>
          <w:szCs w:val="20"/>
        </w:rPr>
        <w:t xml:space="preserve"> </w:t>
      </w:r>
      <w:r w:rsidRPr="009B050B">
        <w:rPr>
          <w:rFonts w:cs="Arial"/>
          <w:sz w:val="20"/>
          <w:szCs w:val="20"/>
        </w:rPr>
        <w:t>na podlagi določb pričujočih pogojev za ugotavljanje upravičenost in meril za ocenjevanje,</w:t>
      </w:r>
      <w:r w:rsidRPr="009B050B">
        <w:rPr>
          <w:rFonts w:cs="Arial"/>
          <w:spacing w:val="1"/>
          <w:sz w:val="20"/>
          <w:szCs w:val="20"/>
        </w:rPr>
        <w:t xml:space="preserve"> </w:t>
      </w:r>
      <w:r w:rsidRPr="009B050B">
        <w:rPr>
          <w:rFonts w:cs="Arial"/>
          <w:sz w:val="20"/>
          <w:szCs w:val="20"/>
        </w:rPr>
        <w:t>potrjuje</w:t>
      </w:r>
      <w:r w:rsidRPr="009B050B">
        <w:rPr>
          <w:rFonts w:cs="Arial"/>
          <w:spacing w:val="12"/>
          <w:sz w:val="20"/>
          <w:szCs w:val="20"/>
        </w:rPr>
        <w:t xml:space="preserve"> </w:t>
      </w:r>
      <w:r w:rsidRPr="009B050B">
        <w:rPr>
          <w:rFonts w:cs="Arial"/>
          <w:sz w:val="20"/>
          <w:szCs w:val="20"/>
        </w:rPr>
        <w:t>vsak</w:t>
      </w:r>
      <w:r w:rsidRPr="009B050B">
        <w:rPr>
          <w:rFonts w:cs="Arial"/>
          <w:spacing w:val="13"/>
          <w:sz w:val="20"/>
          <w:szCs w:val="20"/>
        </w:rPr>
        <w:t xml:space="preserve"> </w:t>
      </w:r>
      <w:r w:rsidRPr="009B050B">
        <w:rPr>
          <w:rFonts w:cs="Arial"/>
          <w:sz w:val="20"/>
          <w:szCs w:val="20"/>
        </w:rPr>
        <w:t>posamezni</w:t>
      </w:r>
      <w:r w:rsidRPr="009B050B">
        <w:rPr>
          <w:rFonts w:cs="Arial"/>
          <w:spacing w:val="11"/>
          <w:sz w:val="20"/>
          <w:szCs w:val="20"/>
        </w:rPr>
        <w:t xml:space="preserve"> </w:t>
      </w:r>
      <w:r w:rsidRPr="009B050B">
        <w:rPr>
          <w:rFonts w:cs="Arial"/>
          <w:sz w:val="20"/>
          <w:szCs w:val="20"/>
        </w:rPr>
        <w:t>način</w:t>
      </w:r>
      <w:r w:rsidRPr="009B050B">
        <w:rPr>
          <w:rFonts w:cs="Arial"/>
          <w:spacing w:val="13"/>
          <w:sz w:val="20"/>
          <w:szCs w:val="20"/>
        </w:rPr>
        <w:t xml:space="preserve"> </w:t>
      </w:r>
      <w:r w:rsidRPr="009B050B">
        <w:rPr>
          <w:rFonts w:cs="Arial"/>
          <w:sz w:val="20"/>
          <w:szCs w:val="20"/>
        </w:rPr>
        <w:t>izbora</w:t>
      </w:r>
      <w:r w:rsidRPr="009B050B">
        <w:rPr>
          <w:rFonts w:cs="Arial"/>
          <w:spacing w:val="11"/>
          <w:sz w:val="20"/>
          <w:szCs w:val="20"/>
        </w:rPr>
        <w:t xml:space="preserve"> </w:t>
      </w:r>
      <w:r w:rsidRPr="009B050B">
        <w:rPr>
          <w:rFonts w:cs="Arial"/>
          <w:sz w:val="20"/>
          <w:szCs w:val="20"/>
        </w:rPr>
        <w:t>operacij</w:t>
      </w:r>
      <w:r w:rsidRPr="009B050B">
        <w:rPr>
          <w:rFonts w:cs="Arial"/>
          <w:spacing w:val="13"/>
          <w:sz w:val="20"/>
          <w:szCs w:val="20"/>
        </w:rPr>
        <w:t xml:space="preserve"> </w:t>
      </w:r>
      <w:r w:rsidRPr="009B050B">
        <w:rPr>
          <w:rFonts w:cs="Arial"/>
          <w:sz w:val="20"/>
          <w:szCs w:val="20"/>
        </w:rPr>
        <w:t>(ob</w:t>
      </w:r>
      <w:r w:rsidRPr="009B050B">
        <w:rPr>
          <w:rFonts w:cs="Arial"/>
          <w:spacing w:val="12"/>
          <w:sz w:val="20"/>
          <w:szCs w:val="20"/>
        </w:rPr>
        <w:t xml:space="preserve"> </w:t>
      </w:r>
      <w:r w:rsidRPr="009B050B">
        <w:rPr>
          <w:rFonts w:cs="Arial"/>
          <w:sz w:val="20"/>
          <w:szCs w:val="20"/>
        </w:rPr>
        <w:t>upoštevanju</w:t>
      </w:r>
      <w:r w:rsidRPr="009B050B">
        <w:rPr>
          <w:rFonts w:cs="Arial"/>
          <w:spacing w:val="13"/>
          <w:sz w:val="20"/>
          <w:szCs w:val="20"/>
        </w:rPr>
        <w:t xml:space="preserve"> </w:t>
      </w:r>
      <w:r w:rsidRPr="009B050B">
        <w:rPr>
          <w:rFonts w:cs="Arial"/>
          <w:sz w:val="20"/>
          <w:szCs w:val="20"/>
        </w:rPr>
        <w:t>posebnih</w:t>
      </w:r>
      <w:r w:rsidRPr="009B050B">
        <w:rPr>
          <w:rFonts w:cs="Arial"/>
          <w:spacing w:val="13"/>
          <w:sz w:val="20"/>
          <w:szCs w:val="20"/>
        </w:rPr>
        <w:t xml:space="preserve"> </w:t>
      </w:r>
      <w:r w:rsidRPr="009B050B">
        <w:rPr>
          <w:rFonts w:cs="Arial"/>
          <w:sz w:val="20"/>
          <w:szCs w:val="20"/>
        </w:rPr>
        <w:t>izjem</w:t>
      </w:r>
      <w:r w:rsidRPr="009B050B">
        <w:rPr>
          <w:rFonts w:cs="Arial"/>
          <w:spacing w:val="13"/>
          <w:sz w:val="20"/>
          <w:szCs w:val="20"/>
        </w:rPr>
        <w:t xml:space="preserve"> </w:t>
      </w:r>
      <w:r w:rsidRPr="009B050B">
        <w:rPr>
          <w:rFonts w:cs="Arial"/>
          <w:sz w:val="20"/>
          <w:szCs w:val="20"/>
        </w:rPr>
        <w:t>v</w:t>
      </w:r>
      <w:r w:rsidRPr="009B050B">
        <w:rPr>
          <w:rFonts w:cs="Arial"/>
          <w:spacing w:val="13"/>
          <w:sz w:val="20"/>
          <w:szCs w:val="20"/>
        </w:rPr>
        <w:t xml:space="preserve"> </w:t>
      </w:r>
      <w:r w:rsidRPr="009B050B">
        <w:rPr>
          <w:rFonts w:cs="Arial"/>
          <w:sz w:val="20"/>
          <w:szCs w:val="20"/>
        </w:rPr>
        <w:t>primeru</w:t>
      </w:r>
      <w:r w:rsidRPr="009B050B">
        <w:rPr>
          <w:rFonts w:cs="Arial"/>
          <w:spacing w:val="12"/>
          <w:sz w:val="20"/>
          <w:szCs w:val="20"/>
        </w:rPr>
        <w:t xml:space="preserve"> </w:t>
      </w:r>
      <w:r w:rsidRPr="009B050B">
        <w:rPr>
          <w:rFonts w:cs="Arial"/>
          <w:sz w:val="20"/>
          <w:szCs w:val="20"/>
        </w:rPr>
        <w:t>t.</w:t>
      </w:r>
      <w:r w:rsidRPr="009B050B">
        <w:rPr>
          <w:rFonts w:cs="Arial"/>
          <w:spacing w:val="15"/>
          <w:sz w:val="20"/>
          <w:szCs w:val="20"/>
        </w:rPr>
        <w:t xml:space="preserve"> </w:t>
      </w:r>
      <w:r w:rsidRPr="009B050B">
        <w:rPr>
          <w:rFonts w:cs="Arial"/>
          <w:sz w:val="20"/>
          <w:szCs w:val="20"/>
        </w:rPr>
        <w:t>i.</w:t>
      </w:r>
      <w:r w:rsidR="009B050B">
        <w:rPr>
          <w:rFonts w:cs="Arial"/>
          <w:sz w:val="20"/>
          <w:szCs w:val="20"/>
        </w:rPr>
        <w:t xml:space="preserve"> </w:t>
      </w:r>
      <w:r w:rsidRPr="009B050B">
        <w:rPr>
          <w:rFonts w:cs="Arial"/>
          <w:sz w:val="20"/>
          <w:szCs w:val="20"/>
        </w:rPr>
        <w:t>»projektov</w:t>
      </w:r>
      <w:r w:rsidRPr="009B050B">
        <w:rPr>
          <w:rFonts w:cs="Arial"/>
          <w:spacing w:val="-2"/>
          <w:sz w:val="20"/>
          <w:szCs w:val="20"/>
        </w:rPr>
        <w:t xml:space="preserve"> </w:t>
      </w:r>
      <w:r w:rsidRPr="009B050B">
        <w:rPr>
          <w:rFonts w:cs="Arial"/>
          <w:sz w:val="20"/>
          <w:szCs w:val="20"/>
        </w:rPr>
        <w:t>strateškega</w:t>
      </w:r>
      <w:r w:rsidRPr="009B050B">
        <w:rPr>
          <w:rFonts w:cs="Arial"/>
          <w:spacing w:val="-3"/>
          <w:sz w:val="20"/>
          <w:szCs w:val="20"/>
        </w:rPr>
        <w:t xml:space="preserve"> </w:t>
      </w:r>
      <w:r w:rsidRPr="009B050B">
        <w:rPr>
          <w:rFonts w:cs="Arial"/>
          <w:sz w:val="20"/>
          <w:szCs w:val="20"/>
        </w:rPr>
        <w:t>pomena«).</w:t>
      </w:r>
    </w:p>
    <w:p w14:paraId="0641C8FD" w14:textId="77777777" w:rsidR="00096889" w:rsidRPr="009B050B" w:rsidRDefault="00096889" w:rsidP="001F27A0">
      <w:pPr>
        <w:pStyle w:val="Telobesedila"/>
        <w:tabs>
          <w:tab w:val="left" w:pos="266"/>
        </w:tabs>
        <w:ind w:left="0"/>
        <w:jc w:val="both"/>
        <w:rPr>
          <w:rFonts w:cs="Arial"/>
          <w:sz w:val="20"/>
          <w:szCs w:val="20"/>
        </w:rPr>
      </w:pPr>
    </w:p>
    <w:p w14:paraId="24C84756"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t>Podrobnejša operacionalizacija opredeljenih pogojev za ugotavljanje upravičenosti in meril za</w:t>
      </w:r>
      <w:r w:rsidRPr="009B050B">
        <w:rPr>
          <w:rFonts w:cs="Arial"/>
          <w:spacing w:val="-57"/>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upoštevanjem</w:t>
      </w:r>
      <w:r w:rsidRPr="009B050B">
        <w:rPr>
          <w:rFonts w:cs="Arial"/>
          <w:spacing w:val="1"/>
          <w:sz w:val="20"/>
          <w:szCs w:val="20"/>
        </w:rPr>
        <w:t xml:space="preserve"> </w:t>
      </w:r>
      <w:r w:rsidRPr="009B050B">
        <w:rPr>
          <w:rFonts w:cs="Arial"/>
          <w:sz w:val="20"/>
          <w:szCs w:val="20"/>
        </w:rPr>
        <w:t>njihovih</w:t>
      </w:r>
      <w:r w:rsidRPr="009B050B">
        <w:rPr>
          <w:rFonts w:cs="Arial"/>
          <w:spacing w:val="1"/>
          <w:sz w:val="20"/>
          <w:szCs w:val="20"/>
        </w:rPr>
        <w:t xml:space="preserve"> </w:t>
      </w:r>
      <w:r w:rsidRPr="009B050B">
        <w:rPr>
          <w:rFonts w:cs="Arial"/>
          <w:sz w:val="20"/>
          <w:szCs w:val="20"/>
        </w:rPr>
        <w:t>uteži,</w:t>
      </w:r>
      <w:r w:rsidRPr="009B050B">
        <w:rPr>
          <w:rFonts w:cs="Arial"/>
          <w:spacing w:val="1"/>
          <w:sz w:val="20"/>
          <w:szCs w:val="20"/>
        </w:rPr>
        <w:t xml:space="preserve"> </w:t>
      </w: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točkovanja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načina</w:t>
      </w:r>
      <w:r w:rsidRPr="009B050B">
        <w:rPr>
          <w:rFonts w:cs="Arial"/>
          <w:spacing w:val="1"/>
          <w:sz w:val="20"/>
          <w:szCs w:val="20"/>
        </w:rPr>
        <w:t xml:space="preserve"> </w:t>
      </w:r>
      <w:r w:rsidRPr="009B050B">
        <w:rPr>
          <w:rFonts w:cs="Arial"/>
          <w:sz w:val="20"/>
          <w:szCs w:val="20"/>
        </w:rPr>
        <w:t>ocenjevanja,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določi v</w:t>
      </w:r>
      <w:r w:rsidRPr="009B050B">
        <w:rPr>
          <w:rFonts w:cs="Arial"/>
          <w:spacing w:val="3"/>
          <w:sz w:val="20"/>
          <w:szCs w:val="20"/>
        </w:rPr>
        <w:t xml:space="preserve"> </w:t>
      </w:r>
      <w:r w:rsidRPr="009B050B">
        <w:rPr>
          <w:rFonts w:cs="Arial"/>
          <w:sz w:val="20"/>
          <w:szCs w:val="20"/>
        </w:rPr>
        <w:t>okviru vsakega</w:t>
      </w:r>
      <w:r w:rsidRPr="009B050B">
        <w:rPr>
          <w:rFonts w:cs="Arial"/>
          <w:spacing w:val="-1"/>
          <w:sz w:val="20"/>
          <w:szCs w:val="20"/>
        </w:rPr>
        <w:t xml:space="preserve"> </w:t>
      </w:r>
      <w:r w:rsidRPr="009B050B">
        <w:rPr>
          <w:rFonts w:cs="Arial"/>
          <w:sz w:val="20"/>
          <w:szCs w:val="20"/>
        </w:rPr>
        <w:t>posameznega</w:t>
      </w:r>
      <w:r w:rsidRPr="009B050B">
        <w:rPr>
          <w:rFonts w:cs="Arial"/>
          <w:spacing w:val="-2"/>
          <w:sz w:val="20"/>
          <w:szCs w:val="20"/>
        </w:rPr>
        <w:t xml:space="preserve"> </w:t>
      </w:r>
      <w:r w:rsidRPr="009B050B">
        <w:rPr>
          <w:rFonts w:cs="Arial"/>
          <w:sz w:val="20"/>
          <w:szCs w:val="20"/>
        </w:rPr>
        <w:t>načina izbora</w:t>
      </w:r>
      <w:r w:rsidRPr="009B050B">
        <w:rPr>
          <w:rFonts w:cs="Arial"/>
          <w:spacing w:val="-2"/>
          <w:sz w:val="20"/>
          <w:szCs w:val="20"/>
        </w:rPr>
        <w:t xml:space="preserve"> </w:t>
      </w:r>
      <w:r w:rsidRPr="009B050B">
        <w:rPr>
          <w:rFonts w:cs="Arial"/>
          <w:sz w:val="20"/>
          <w:szCs w:val="20"/>
        </w:rPr>
        <w:t>operacij.</w:t>
      </w:r>
    </w:p>
    <w:p w14:paraId="32657546" w14:textId="77777777" w:rsidR="00096889" w:rsidRPr="009B050B" w:rsidRDefault="00096889" w:rsidP="001F27A0">
      <w:pPr>
        <w:pStyle w:val="Telobesedila"/>
        <w:tabs>
          <w:tab w:val="left" w:pos="266"/>
        </w:tabs>
        <w:ind w:left="0"/>
        <w:jc w:val="both"/>
        <w:rPr>
          <w:rFonts w:cs="Arial"/>
          <w:sz w:val="20"/>
          <w:szCs w:val="20"/>
        </w:rPr>
      </w:pPr>
    </w:p>
    <w:p w14:paraId="7950DFC2"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OU v postopku potrjevanja posameznih predlogov načinov izbora operacij preveri skladnost s</w:t>
      </w:r>
      <w:r w:rsidRPr="009B050B">
        <w:rPr>
          <w:rFonts w:cs="Arial"/>
          <w:spacing w:val="1"/>
          <w:sz w:val="20"/>
          <w:szCs w:val="20"/>
        </w:rPr>
        <w:t xml:space="preserve"> </w:t>
      </w:r>
      <w:r w:rsidRPr="009B050B">
        <w:rPr>
          <w:rFonts w:cs="Arial"/>
          <w:sz w:val="20"/>
          <w:szCs w:val="20"/>
        </w:rPr>
        <w:t>sprejetim</w:t>
      </w:r>
      <w:r w:rsidRPr="009B050B">
        <w:rPr>
          <w:rFonts w:cs="Arial"/>
          <w:spacing w:val="1"/>
          <w:sz w:val="20"/>
          <w:szCs w:val="20"/>
        </w:rPr>
        <w:t xml:space="preserve"> </w:t>
      </w:r>
      <w:r w:rsidRPr="009B050B">
        <w:rPr>
          <w:rFonts w:cs="Arial"/>
          <w:sz w:val="20"/>
          <w:szCs w:val="20"/>
        </w:rPr>
        <w:t>izvedbenim</w:t>
      </w:r>
      <w:r w:rsidRPr="009B050B">
        <w:rPr>
          <w:rFonts w:cs="Arial"/>
          <w:spacing w:val="1"/>
          <w:sz w:val="20"/>
          <w:szCs w:val="20"/>
        </w:rPr>
        <w:t xml:space="preserve"> </w:t>
      </w:r>
      <w:r w:rsidRPr="009B050B">
        <w:rPr>
          <w:rFonts w:cs="Arial"/>
          <w:sz w:val="20"/>
          <w:szCs w:val="20"/>
        </w:rPr>
        <w:t>načrtom</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pogoji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ugotavljanje</w:t>
      </w:r>
      <w:r w:rsidRPr="009B050B">
        <w:rPr>
          <w:rFonts w:cs="Arial"/>
          <w:spacing w:val="1"/>
          <w:sz w:val="20"/>
          <w:szCs w:val="20"/>
        </w:rPr>
        <w:t xml:space="preserve"> </w:t>
      </w:r>
      <w:r w:rsidRPr="009B050B">
        <w:rPr>
          <w:rFonts w:cs="Arial"/>
          <w:sz w:val="20"/>
          <w:szCs w:val="20"/>
        </w:rPr>
        <w:t>upravičenosti</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navedenimi v tem dokumentu.</w:t>
      </w:r>
    </w:p>
    <w:p w14:paraId="2EA513CF"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246B70F8" w14:textId="7F6D7937" w:rsidR="00096889" w:rsidRPr="005F06BA" w:rsidRDefault="00630B0F" w:rsidP="00E50619">
      <w:pPr>
        <w:pStyle w:val="Naslov1"/>
        <w:numPr>
          <w:ilvl w:val="0"/>
          <w:numId w:val="133"/>
        </w:numPr>
        <w:rPr>
          <w:rFonts w:cs="Arial"/>
        </w:rPr>
      </w:pPr>
      <w:bookmarkStart w:id="4" w:name="_Toc191468152"/>
      <w:bookmarkStart w:id="5" w:name="_Toc191468574"/>
      <w:r w:rsidRPr="005F06BA">
        <w:rPr>
          <w:rFonts w:cs="Arial"/>
        </w:rPr>
        <w:lastRenderedPageBreak/>
        <w:t>HORIZONTALNA NAČELA ZA IZBOR PROJEKTOV / PROGRAMOV</w:t>
      </w:r>
      <w:bookmarkEnd w:id="4"/>
      <w:bookmarkEnd w:id="5"/>
    </w:p>
    <w:p w14:paraId="48D996B6" w14:textId="77777777" w:rsidR="00096889" w:rsidRPr="009B050B" w:rsidRDefault="00096889" w:rsidP="001F27A0">
      <w:pPr>
        <w:pStyle w:val="Telobesedila"/>
        <w:tabs>
          <w:tab w:val="left" w:pos="266"/>
        </w:tabs>
        <w:ind w:left="0"/>
        <w:jc w:val="both"/>
        <w:rPr>
          <w:rFonts w:cs="Arial"/>
          <w:b/>
          <w:sz w:val="20"/>
          <w:szCs w:val="32"/>
        </w:rPr>
      </w:pPr>
    </w:p>
    <w:p w14:paraId="5E779BEE" w14:textId="77777777" w:rsidR="00096889" w:rsidRPr="009B050B" w:rsidRDefault="00630B0F" w:rsidP="001F27A0">
      <w:pPr>
        <w:tabs>
          <w:tab w:val="left" w:pos="266"/>
        </w:tabs>
        <w:jc w:val="both"/>
        <w:rPr>
          <w:rFonts w:cs="Arial"/>
          <w:b/>
          <w:szCs w:val="18"/>
        </w:rPr>
      </w:pPr>
      <w:r w:rsidRPr="009B050B">
        <w:rPr>
          <w:rFonts w:cs="Arial"/>
          <w:b/>
          <w:szCs w:val="18"/>
        </w:rPr>
        <w:t>Splošna</w:t>
      </w:r>
      <w:r w:rsidRPr="009B050B">
        <w:rPr>
          <w:rFonts w:cs="Arial"/>
          <w:b/>
          <w:spacing w:val="-4"/>
          <w:szCs w:val="18"/>
        </w:rPr>
        <w:t xml:space="preserve"> </w:t>
      </w:r>
      <w:r w:rsidRPr="009B050B">
        <w:rPr>
          <w:rFonts w:cs="Arial"/>
          <w:b/>
          <w:szCs w:val="18"/>
        </w:rPr>
        <w:t>horizontalna</w:t>
      </w:r>
      <w:r w:rsidRPr="009B050B">
        <w:rPr>
          <w:rFonts w:cs="Arial"/>
          <w:b/>
          <w:spacing w:val="-1"/>
          <w:szCs w:val="18"/>
        </w:rPr>
        <w:t xml:space="preserve"> </w:t>
      </w:r>
      <w:r w:rsidRPr="009B050B">
        <w:rPr>
          <w:rFonts w:cs="Arial"/>
          <w:b/>
          <w:szCs w:val="18"/>
        </w:rPr>
        <w:t>načela:</w:t>
      </w:r>
    </w:p>
    <w:p w14:paraId="2DA5F52B" w14:textId="0F73DBA8" w:rsidR="00096889" w:rsidRPr="009B050B" w:rsidRDefault="00630B0F" w:rsidP="001F27A0">
      <w:pPr>
        <w:pStyle w:val="Telobesedila"/>
        <w:tabs>
          <w:tab w:val="left" w:pos="266"/>
        </w:tabs>
        <w:ind w:left="0" w:right="38"/>
        <w:jc w:val="both"/>
        <w:rPr>
          <w:rFonts w:cs="Arial"/>
          <w:sz w:val="20"/>
          <w:szCs w:val="20"/>
        </w:rPr>
      </w:pPr>
      <w:r w:rsidRPr="009B050B">
        <w:rPr>
          <w:rFonts w:cs="Arial"/>
          <w:sz w:val="20"/>
          <w:szCs w:val="20"/>
        </w:rPr>
        <w:t>Poleg</w:t>
      </w:r>
      <w:r w:rsidRPr="009B050B">
        <w:rPr>
          <w:rFonts w:cs="Arial"/>
          <w:spacing w:val="45"/>
          <w:sz w:val="20"/>
          <w:szCs w:val="20"/>
        </w:rPr>
        <w:t xml:space="preserve"> </w:t>
      </w:r>
      <w:r w:rsidRPr="009B050B">
        <w:rPr>
          <w:rFonts w:cs="Arial"/>
          <w:sz w:val="20"/>
          <w:szCs w:val="20"/>
        </w:rPr>
        <w:t>načel,</w:t>
      </w:r>
      <w:r w:rsidRPr="009B050B">
        <w:rPr>
          <w:rFonts w:cs="Arial"/>
          <w:spacing w:val="49"/>
          <w:sz w:val="20"/>
          <w:szCs w:val="20"/>
        </w:rPr>
        <w:t xml:space="preserve"> </w:t>
      </w:r>
      <w:r w:rsidRPr="009B050B">
        <w:rPr>
          <w:rFonts w:cs="Arial"/>
          <w:sz w:val="20"/>
          <w:szCs w:val="20"/>
        </w:rPr>
        <w:t>ki</w:t>
      </w:r>
      <w:r w:rsidRPr="009B050B">
        <w:rPr>
          <w:rFonts w:cs="Arial"/>
          <w:spacing w:val="49"/>
          <w:sz w:val="20"/>
          <w:szCs w:val="20"/>
        </w:rPr>
        <w:t xml:space="preserve"> </w:t>
      </w:r>
      <w:r w:rsidRPr="009B050B">
        <w:rPr>
          <w:rFonts w:cs="Arial"/>
          <w:sz w:val="20"/>
          <w:szCs w:val="20"/>
        </w:rPr>
        <w:t>jih</w:t>
      </w:r>
      <w:r w:rsidRPr="009B050B">
        <w:rPr>
          <w:rFonts w:cs="Arial"/>
          <w:spacing w:val="49"/>
          <w:sz w:val="20"/>
          <w:szCs w:val="20"/>
        </w:rPr>
        <w:t xml:space="preserve"> </w:t>
      </w:r>
      <w:r w:rsidRPr="009B050B">
        <w:rPr>
          <w:rFonts w:cs="Arial"/>
          <w:sz w:val="20"/>
          <w:szCs w:val="20"/>
        </w:rPr>
        <w:t>je</w:t>
      </w:r>
      <w:r w:rsidRPr="009B050B">
        <w:rPr>
          <w:rFonts w:cs="Arial"/>
          <w:spacing w:val="48"/>
          <w:sz w:val="20"/>
          <w:szCs w:val="20"/>
        </w:rPr>
        <w:t xml:space="preserve"> </w:t>
      </w:r>
      <w:r w:rsidRPr="009B050B">
        <w:rPr>
          <w:rFonts w:cs="Arial"/>
          <w:sz w:val="20"/>
          <w:szCs w:val="20"/>
        </w:rPr>
        <w:t>treba</w:t>
      </w:r>
      <w:r w:rsidRPr="009B050B">
        <w:rPr>
          <w:rFonts w:cs="Arial"/>
          <w:spacing w:val="48"/>
          <w:sz w:val="20"/>
          <w:szCs w:val="20"/>
        </w:rPr>
        <w:t xml:space="preserve"> </w:t>
      </w:r>
      <w:r w:rsidRPr="009B050B">
        <w:rPr>
          <w:rFonts w:cs="Arial"/>
          <w:sz w:val="20"/>
          <w:szCs w:val="20"/>
        </w:rPr>
        <w:t>upoštevati</w:t>
      </w:r>
      <w:r w:rsidRPr="009B050B">
        <w:rPr>
          <w:rFonts w:cs="Arial"/>
          <w:spacing w:val="49"/>
          <w:sz w:val="20"/>
          <w:szCs w:val="20"/>
        </w:rPr>
        <w:t xml:space="preserve"> </w:t>
      </w:r>
      <w:r w:rsidRPr="009B050B">
        <w:rPr>
          <w:rFonts w:cs="Arial"/>
          <w:sz w:val="20"/>
          <w:szCs w:val="20"/>
        </w:rPr>
        <w:t>v</w:t>
      </w:r>
      <w:r w:rsidRPr="009B050B">
        <w:rPr>
          <w:rFonts w:cs="Arial"/>
          <w:spacing w:val="48"/>
          <w:sz w:val="20"/>
          <w:szCs w:val="20"/>
        </w:rPr>
        <w:t xml:space="preserve"> </w:t>
      </w:r>
      <w:r w:rsidRPr="009B050B">
        <w:rPr>
          <w:rFonts w:cs="Arial"/>
          <w:sz w:val="20"/>
          <w:szCs w:val="20"/>
        </w:rPr>
        <w:t>skladu</w:t>
      </w:r>
      <w:r w:rsidRPr="009B050B">
        <w:rPr>
          <w:rFonts w:cs="Arial"/>
          <w:spacing w:val="51"/>
          <w:sz w:val="20"/>
          <w:szCs w:val="20"/>
        </w:rPr>
        <w:t xml:space="preserve"> </w:t>
      </w:r>
      <w:r w:rsidRPr="009B050B">
        <w:rPr>
          <w:rFonts w:cs="Arial"/>
          <w:sz w:val="20"/>
          <w:szCs w:val="20"/>
        </w:rPr>
        <w:t>z</w:t>
      </w:r>
      <w:r w:rsidRPr="009B050B">
        <w:rPr>
          <w:rFonts w:cs="Arial"/>
          <w:spacing w:val="50"/>
          <w:sz w:val="20"/>
          <w:szCs w:val="20"/>
        </w:rPr>
        <w:t xml:space="preserve"> </w:t>
      </w:r>
      <w:r w:rsidRPr="009B050B">
        <w:rPr>
          <w:rFonts w:cs="Arial"/>
          <w:sz w:val="20"/>
          <w:szCs w:val="20"/>
        </w:rPr>
        <w:t>veljavnimi</w:t>
      </w:r>
      <w:r w:rsidRPr="009B050B">
        <w:rPr>
          <w:rFonts w:cs="Arial"/>
          <w:spacing w:val="55"/>
          <w:sz w:val="20"/>
          <w:szCs w:val="20"/>
        </w:rPr>
        <w:t xml:space="preserve"> </w:t>
      </w:r>
      <w:r w:rsidRPr="009B050B">
        <w:rPr>
          <w:rFonts w:cs="Arial"/>
          <w:sz w:val="20"/>
          <w:szCs w:val="20"/>
        </w:rPr>
        <w:t>nacionalnimi</w:t>
      </w:r>
      <w:r w:rsidRPr="009B050B">
        <w:rPr>
          <w:rFonts w:cs="Arial"/>
          <w:spacing w:val="50"/>
          <w:sz w:val="20"/>
          <w:szCs w:val="20"/>
        </w:rPr>
        <w:t xml:space="preserve"> </w:t>
      </w:r>
      <w:r w:rsidRPr="009B050B">
        <w:rPr>
          <w:rFonts w:cs="Arial"/>
          <w:sz w:val="20"/>
          <w:szCs w:val="20"/>
        </w:rPr>
        <w:t>predpisi,</w:t>
      </w:r>
      <w:r w:rsidRPr="009B050B">
        <w:rPr>
          <w:rFonts w:cs="Arial"/>
          <w:spacing w:val="49"/>
          <w:sz w:val="20"/>
          <w:szCs w:val="20"/>
        </w:rPr>
        <w:t xml:space="preserve"> </w:t>
      </w:r>
      <w:r w:rsidRPr="009B050B">
        <w:rPr>
          <w:rFonts w:cs="Arial"/>
          <w:sz w:val="20"/>
          <w:szCs w:val="20"/>
        </w:rPr>
        <w:t>bodo</w:t>
      </w:r>
      <w:r w:rsidR="00F21026">
        <w:rPr>
          <w:rFonts w:cs="Arial"/>
          <w:sz w:val="20"/>
          <w:szCs w:val="20"/>
        </w:rPr>
        <w:t xml:space="preserve"> </w:t>
      </w:r>
      <w:r w:rsidRPr="009B050B">
        <w:rPr>
          <w:rFonts w:cs="Arial"/>
          <w:spacing w:val="-57"/>
          <w:sz w:val="20"/>
          <w:szCs w:val="20"/>
        </w:rPr>
        <w:t xml:space="preserve"> </w:t>
      </w:r>
      <w:r w:rsidR="00F21026">
        <w:rPr>
          <w:rFonts w:cs="Arial"/>
          <w:spacing w:val="-57"/>
          <w:sz w:val="20"/>
          <w:szCs w:val="20"/>
        </w:rPr>
        <w:t xml:space="preserve"> </w:t>
      </w:r>
      <w:r w:rsidRPr="009B050B">
        <w:rPr>
          <w:rFonts w:cs="Arial"/>
          <w:sz w:val="20"/>
          <w:szCs w:val="20"/>
        </w:rPr>
        <w:t>morali</w:t>
      </w:r>
      <w:r w:rsidRPr="009B050B">
        <w:rPr>
          <w:rFonts w:cs="Arial"/>
          <w:spacing w:val="-1"/>
          <w:sz w:val="20"/>
          <w:szCs w:val="20"/>
        </w:rPr>
        <w:t xml:space="preserve"> </w:t>
      </w:r>
      <w:r w:rsidRPr="009B050B">
        <w:rPr>
          <w:rFonts w:cs="Arial"/>
          <w:sz w:val="20"/>
          <w:szCs w:val="20"/>
        </w:rPr>
        <w:t>projekti/programi:</w:t>
      </w:r>
    </w:p>
    <w:p w14:paraId="52BB4830" w14:textId="4921F60D" w:rsidR="00096889" w:rsidRPr="009B050B" w:rsidRDefault="00630B0F" w:rsidP="00AA18C2">
      <w:pPr>
        <w:pStyle w:val="Odstavekseznama"/>
      </w:pPr>
      <w:r w:rsidRPr="009B050B">
        <w:t>prispevati</w:t>
      </w:r>
      <w:r w:rsidRPr="009B050B">
        <w:rPr>
          <w:spacing w:val="9"/>
        </w:rPr>
        <w:t xml:space="preserve"> </w:t>
      </w:r>
      <w:r w:rsidRPr="009B050B">
        <w:t>k</w:t>
      </w:r>
      <w:r w:rsidRPr="009B050B">
        <w:rPr>
          <w:spacing w:val="8"/>
        </w:rPr>
        <w:t xml:space="preserve"> </w:t>
      </w:r>
      <w:r w:rsidRPr="009B050B">
        <w:t>doseganju</w:t>
      </w:r>
      <w:r w:rsidRPr="009B050B">
        <w:rPr>
          <w:spacing w:val="8"/>
        </w:rPr>
        <w:t xml:space="preserve"> </w:t>
      </w:r>
      <w:r w:rsidRPr="009B050B">
        <w:t>ciljev</w:t>
      </w:r>
      <w:r w:rsidRPr="009B050B">
        <w:rPr>
          <w:spacing w:val="8"/>
        </w:rPr>
        <w:t xml:space="preserve"> </w:t>
      </w:r>
      <w:r w:rsidRPr="009B050B">
        <w:t>in</w:t>
      </w:r>
      <w:r w:rsidRPr="009B050B">
        <w:rPr>
          <w:spacing w:val="8"/>
        </w:rPr>
        <w:t xml:space="preserve"> </w:t>
      </w:r>
      <w:r w:rsidRPr="009B050B">
        <w:t>rezultatov</w:t>
      </w:r>
      <w:r w:rsidRPr="009B050B">
        <w:rPr>
          <w:spacing w:val="9"/>
        </w:rPr>
        <w:t xml:space="preserve"> </w:t>
      </w:r>
      <w:r w:rsidRPr="009B050B">
        <w:t>na</w:t>
      </w:r>
      <w:r w:rsidRPr="009B050B">
        <w:rPr>
          <w:spacing w:val="7"/>
        </w:rPr>
        <w:t xml:space="preserve"> </w:t>
      </w:r>
      <w:r w:rsidRPr="009B050B">
        <w:t>ravni</w:t>
      </w:r>
      <w:r w:rsidRPr="009B050B">
        <w:rPr>
          <w:spacing w:val="8"/>
        </w:rPr>
        <w:t xml:space="preserve"> </w:t>
      </w:r>
      <w:r w:rsidRPr="009B050B">
        <w:t>cilja</w:t>
      </w:r>
      <w:r w:rsidRPr="009B050B">
        <w:rPr>
          <w:spacing w:val="7"/>
        </w:rPr>
        <w:t xml:space="preserve"> </w:t>
      </w:r>
      <w:r w:rsidRPr="009B050B">
        <w:t>politike,</w:t>
      </w:r>
      <w:r w:rsidRPr="009B050B">
        <w:rPr>
          <w:spacing w:val="8"/>
        </w:rPr>
        <w:t xml:space="preserve"> </w:t>
      </w:r>
      <w:r w:rsidRPr="009B050B">
        <w:t>prednostne</w:t>
      </w:r>
      <w:r w:rsidRPr="009B050B">
        <w:rPr>
          <w:spacing w:val="7"/>
        </w:rPr>
        <w:t xml:space="preserve"> </w:t>
      </w:r>
      <w:r w:rsidRPr="009B050B">
        <w:t>naloge</w:t>
      </w:r>
      <w:r w:rsidRPr="009B050B">
        <w:rPr>
          <w:spacing w:val="8"/>
        </w:rPr>
        <w:t xml:space="preserve"> </w:t>
      </w:r>
      <w:r w:rsidRPr="009B050B">
        <w:t>in</w:t>
      </w:r>
      <w:r w:rsidR="003A1681">
        <w:t xml:space="preserve"> </w:t>
      </w:r>
      <w:r w:rsidRPr="009B050B">
        <w:rPr>
          <w:spacing w:val="-57"/>
        </w:rPr>
        <w:t xml:space="preserve"> </w:t>
      </w:r>
      <w:r w:rsidR="00F21026">
        <w:rPr>
          <w:spacing w:val="-57"/>
        </w:rPr>
        <w:t xml:space="preserve">       </w:t>
      </w:r>
      <w:r w:rsidR="003A1681">
        <w:rPr>
          <w:spacing w:val="-57"/>
        </w:rPr>
        <w:t xml:space="preserve"> </w:t>
      </w:r>
      <w:r w:rsidRPr="009B050B">
        <w:t>specifičnega</w:t>
      </w:r>
      <w:r w:rsidRPr="009B050B">
        <w:rPr>
          <w:spacing w:val="-2"/>
        </w:rPr>
        <w:t xml:space="preserve"> </w:t>
      </w:r>
      <w:r w:rsidRPr="009B050B">
        <w:t>cilja in neposrednih učinkov,</w:t>
      </w:r>
    </w:p>
    <w:p w14:paraId="75CD43E8" w14:textId="77777777" w:rsidR="00096889" w:rsidRPr="009B050B" w:rsidRDefault="00630B0F" w:rsidP="00AA18C2">
      <w:pPr>
        <w:pStyle w:val="Odstavekseznama"/>
      </w:pPr>
      <w:r w:rsidRPr="009B050B">
        <w:t>izkazovati</w:t>
      </w:r>
      <w:r w:rsidRPr="009B050B">
        <w:rPr>
          <w:spacing w:val="-1"/>
        </w:rPr>
        <w:t xml:space="preserve"> </w:t>
      </w:r>
      <w:r w:rsidRPr="009B050B">
        <w:t>realno</w:t>
      </w:r>
      <w:r w:rsidRPr="009B050B">
        <w:rPr>
          <w:spacing w:val="-1"/>
        </w:rPr>
        <w:t xml:space="preserve"> </w:t>
      </w:r>
      <w:r w:rsidRPr="009B050B">
        <w:t>izvedljivost v</w:t>
      </w:r>
      <w:r w:rsidRPr="009B050B">
        <w:rPr>
          <w:spacing w:val="-1"/>
        </w:rPr>
        <w:t xml:space="preserve"> </w:t>
      </w:r>
      <w:r w:rsidRPr="009B050B">
        <w:t>obdobju,</w:t>
      </w:r>
      <w:r w:rsidRPr="009B050B">
        <w:rPr>
          <w:spacing w:val="-1"/>
        </w:rPr>
        <w:t xml:space="preserve"> </w:t>
      </w:r>
      <w:r w:rsidRPr="009B050B">
        <w:t>za</w:t>
      </w:r>
      <w:r w:rsidRPr="009B050B">
        <w:rPr>
          <w:spacing w:val="-1"/>
        </w:rPr>
        <w:t xml:space="preserve"> </w:t>
      </w:r>
      <w:r w:rsidRPr="009B050B">
        <w:t>katerega</w:t>
      </w:r>
      <w:r w:rsidRPr="009B050B">
        <w:rPr>
          <w:spacing w:val="-2"/>
        </w:rPr>
        <w:t xml:space="preserve"> </w:t>
      </w:r>
      <w:r w:rsidRPr="009B050B">
        <w:t>velja</w:t>
      </w:r>
      <w:r w:rsidRPr="009B050B">
        <w:rPr>
          <w:spacing w:val="-2"/>
        </w:rPr>
        <w:t xml:space="preserve"> </w:t>
      </w:r>
      <w:r w:rsidRPr="009B050B">
        <w:t>podpora,</w:t>
      </w:r>
    </w:p>
    <w:p w14:paraId="5EB31FC1" w14:textId="77777777" w:rsidR="00096889" w:rsidRPr="009B050B" w:rsidRDefault="00630B0F" w:rsidP="00AA18C2">
      <w:pPr>
        <w:pStyle w:val="Odstavekseznama"/>
      </w:pPr>
      <w:r w:rsidRPr="009B050B">
        <w:t>izkazovati</w:t>
      </w:r>
      <w:r w:rsidRPr="009B050B">
        <w:rPr>
          <w:spacing w:val="-2"/>
        </w:rPr>
        <w:t xml:space="preserve"> </w:t>
      </w:r>
      <w:r w:rsidRPr="009B050B">
        <w:t>ustreznost</w:t>
      </w:r>
      <w:r w:rsidRPr="009B050B">
        <w:rPr>
          <w:spacing w:val="-1"/>
        </w:rPr>
        <w:t xml:space="preserve"> </w:t>
      </w:r>
      <w:r w:rsidRPr="009B050B">
        <w:t>ter</w:t>
      </w:r>
      <w:r w:rsidRPr="009B050B">
        <w:rPr>
          <w:spacing w:val="-1"/>
        </w:rPr>
        <w:t xml:space="preserve"> </w:t>
      </w:r>
      <w:r w:rsidRPr="009B050B">
        <w:t>sposobnost</w:t>
      </w:r>
      <w:r w:rsidRPr="009B050B">
        <w:rPr>
          <w:spacing w:val="-1"/>
        </w:rPr>
        <w:t xml:space="preserve"> </w:t>
      </w:r>
      <w:r w:rsidRPr="009B050B">
        <w:t>upravičencev,</w:t>
      </w:r>
    </w:p>
    <w:p w14:paraId="18D60E5A" w14:textId="77777777" w:rsidR="00096889" w:rsidRPr="009B050B" w:rsidRDefault="00630B0F" w:rsidP="00AA18C2">
      <w:pPr>
        <w:pStyle w:val="Odstavekseznama"/>
      </w:pPr>
      <w:r w:rsidRPr="009B050B">
        <w:t>izkazovati</w:t>
      </w:r>
      <w:r w:rsidRPr="009B050B">
        <w:rPr>
          <w:spacing w:val="-2"/>
        </w:rPr>
        <w:t xml:space="preserve"> </w:t>
      </w:r>
      <w:r w:rsidRPr="009B050B">
        <w:t>ustreznost</w:t>
      </w:r>
      <w:r w:rsidRPr="009B050B">
        <w:rPr>
          <w:spacing w:val="-1"/>
        </w:rPr>
        <w:t xml:space="preserve"> </w:t>
      </w:r>
      <w:r w:rsidRPr="009B050B">
        <w:t>ciljnih</w:t>
      </w:r>
      <w:r w:rsidRPr="009B050B">
        <w:rPr>
          <w:spacing w:val="-2"/>
        </w:rPr>
        <w:t xml:space="preserve"> </w:t>
      </w:r>
      <w:r w:rsidRPr="009B050B">
        <w:t>skupin,</w:t>
      </w:r>
    </w:p>
    <w:p w14:paraId="66F14100" w14:textId="77777777" w:rsidR="00096889" w:rsidRPr="009B050B" w:rsidRDefault="00630B0F" w:rsidP="00AA18C2">
      <w:pPr>
        <w:pStyle w:val="Odstavekseznama"/>
      </w:pPr>
      <w:r w:rsidRPr="009B050B">
        <w:t>zagotavljati</w:t>
      </w:r>
      <w:r w:rsidRPr="009B050B">
        <w:rPr>
          <w:spacing w:val="-2"/>
        </w:rPr>
        <w:t xml:space="preserve"> </w:t>
      </w:r>
      <w:r w:rsidRPr="009B050B">
        <w:t>trajnost predvidenih</w:t>
      </w:r>
      <w:r w:rsidRPr="009B050B">
        <w:rPr>
          <w:spacing w:val="-1"/>
        </w:rPr>
        <w:t xml:space="preserve"> </w:t>
      </w:r>
      <w:r w:rsidRPr="009B050B">
        <w:t>oziroma</w:t>
      </w:r>
      <w:r w:rsidRPr="009B050B">
        <w:rPr>
          <w:spacing w:val="-3"/>
        </w:rPr>
        <w:t xml:space="preserve"> </w:t>
      </w:r>
      <w:r w:rsidRPr="009B050B">
        <w:t>načrtovanih</w:t>
      </w:r>
      <w:r w:rsidRPr="009B050B">
        <w:rPr>
          <w:spacing w:val="-1"/>
        </w:rPr>
        <w:t xml:space="preserve"> </w:t>
      </w:r>
      <w:r w:rsidRPr="009B050B">
        <w:t>rezultatov,</w:t>
      </w:r>
    </w:p>
    <w:p w14:paraId="50578094" w14:textId="77777777" w:rsidR="00096889" w:rsidRPr="009B050B" w:rsidRDefault="00630B0F" w:rsidP="00AA18C2">
      <w:pPr>
        <w:pStyle w:val="Odstavekseznama"/>
      </w:pPr>
      <w:r w:rsidRPr="009B050B">
        <w:t>upoštevati</w:t>
      </w:r>
      <w:r w:rsidRPr="009B050B">
        <w:rPr>
          <w:spacing w:val="32"/>
        </w:rPr>
        <w:t xml:space="preserve"> </w:t>
      </w:r>
      <w:r w:rsidRPr="009B050B">
        <w:t>načela</w:t>
      </w:r>
      <w:r w:rsidRPr="009B050B">
        <w:rPr>
          <w:spacing w:val="31"/>
        </w:rPr>
        <w:t xml:space="preserve"> </w:t>
      </w:r>
      <w:proofErr w:type="spellStart"/>
      <w:r w:rsidRPr="009B050B">
        <w:t>nediskriminatornosti</w:t>
      </w:r>
      <w:proofErr w:type="spellEnd"/>
      <w:r w:rsidRPr="009B050B">
        <w:t>,</w:t>
      </w:r>
      <w:r w:rsidRPr="009B050B">
        <w:rPr>
          <w:spacing w:val="31"/>
        </w:rPr>
        <w:t xml:space="preserve"> </w:t>
      </w:r>
      <w:r w:rsidRPr="009B050B">
        <w:t>enakih</w:t>
      </w:r>
      <w:r w:rsidRPr="009B050B">
        <w:rPr>
          <w:spacing w:val="32"/>
        </w:rPr>
        <w:t xml:space="preserve"> </w:t>
      </w:r>
      <w:r w:rsidRPr="009B050B">
        <w:t>možnosti,</w:t>
      </w:r>
      <w:r w:rsidRPr="009B050B">
        <w:rPr>
          <w:spacing w:val="31"/>
        </w:rPr>
        <w:t xml:space="preserve"> </w:t>
      </w:r>
      <w:r w:rsidRPr="009B050B">
        <w:t>vključno</w:t>
      </w:r>
      <w:r w:rsidRPr="009B050B">
        <w:rPr>
          <w:spacing w:val="31"/>
        </w:rPr>
        <w:t xml:space="preserve"> </w:t>
      </w:r>
      <w:r w:rsidRPr="009B050B">
        <w:t>z</w:t>
      </w:r>
      <w:r w:rsidRPr="009B050B">
        <w:rPr>
          <w:spacing w:val="32"/>
        </w:rPr>
        <w:t xml:space="preserve"> </w:t>
      </w:r>
      <w:r w:rsidRPr="009B050B">
        <w:t>dostopnostjo</w:t>
      </w:r>
      <w:r w:rsidRPr="009B050B">
        <w:rPr>
          <w:spacing w:val="32"/>
        </w:rPr>
        <w:t xml:space="preserve"> </w:t>
      </w:r>
      <w:r w:rsidRPr="009B050B">
        <w:t>za</w:t>
      </w:r>
      <w:r w:rsidRPr="009B050B">
        <w:rPr>
          <w:spacing w:val="-57"/>
        </w:rPr>
        <w:t xml:space="preserve"> </w:t>
      </w:r>
      <w:r w:rsidRPr="009B050B">
        <w:t>invalide,</w:t>
      </w:r>
      <w:r w:rsidRPr="009B050B">
        <w:rPr>
          <w:spacing w:val="-1"/>
        </w:rPr>
        <w:t xml:space="preserve"> </w:t>
      </w:r>
      <w:r w:rsidRPr="009B050B">
        <w:t>enakosti spolov,</w:t>
      </w:r>
    </w:p>
    <w:p w14:paraId="47EC96F7" w14:textId="77777777" w:rsidR="00096889" w:rsidRPr="009B050B" w:rsidRDefault="00630B0F" w:rsidP="00AA18C2">
      <w:pPr>
        <w:pStyle w:val="Odstavekseznama"/>
      </w:pPr>
      <w:r w:rsidRPr="009B050B">
        <w:t>prispevati</w:t>
      </w:r>
      <w:r w:rsidRPr="009B050B">
        <w:rPr>
          <w:spacing w:val="-2"/>
        </w:rPr>
        <w:t xml:space="preserve"> </w:t>
      </w:r>
      <w:r w:rsidRPr="009B050B">
        <w:t>k</w:t>
      </w:r>
      <w:r w:rsidRPr="009B050B">
        <w:rPr>
          <w:spacing w:val="-1"/>
        </w:rPr>
        <w:t xml:space="preserve"> </w:t>
      </w:r>
      <w:r w:rsidRPr="009B050B">
        <w:t>uravnoteženemu</w:t>
      </w:r>
      <w:r w:rsidRPr="009B050B">
        <w:rPr>
          <w:spacing w:val="-1"/>
        </w:rPr>
        <w:t xml:space="preserve"> </w:t>
      </w:r>
      <w:r w:rsidRPr="009B050B">
        <w:t>regionalnemu</w:t>
      </w:r>
      <w:r w:rsidRPr="009B050B">
        <w:rPr>
          <w:spacing w:val="-2"/>
        </w:rPr>
        <w:t xml:space="preserve"> </w:t>
      </w:r>
      <w:r w:rsidRPr="009B050B">
        <w:t>razvoju,</w:t>
      </w:r>
    </w:p>
    <w:p w14:paraId="5A685C78" w14:textId="77777777" w:rsidR="00096889" w:rsidRPr="009B050B" w:rsidRDefault="00630B0F" w:rsidP="00AA18C2">
      <w:pPr>
        <w:pStyle w:val="Odstavekseznama"/>
      </w:pPr>
      <w:r w:rsidRPr="009B050B">
        <w:t>zagotavljati</w:t>
      </w:r>
      <w:r w:rsidRPr="009B050B">
        <w:rPr>
          <w:spacing w:val="-1"/>
        </w:rPr>
        <w:t xml:space="preserve"> </w:t>
      </w:r>
      <w:r w:rsidRPr="009B050B">
        <w:t>stroškovno</w:t>
      </w:r>
      <w:r w:rsidRPr="009B050B">
        <w:rPr>
          <w:spacing w:val="-1"/>
        </w:rPr>
        <w:t xml:space="preserve"> </w:t>
      </w:r>
      <w:r w:rsidRPr="009B050B">
        <w:t>učinkovitost,</w:t>
      </w:r>
    </w:p>
    <w:p w14:paraId="70B04028" w14:textId="77777777" w:rsidR="00096889" w:rsidRPr="009B050B" w:rsidRDefault="00630B0F" w:rsidP="00AA18C2">
      <w:pPr>
        <w:pStyle w:val="Odstavekseznama"/>
      </w:pPr>
      <w:r w:rsidRPr="009B050B">
        <w:t>izkazovati</w:t>
      </w:r>
      <w:r w:rsidRPr="009B050B">
        <w:rPr>
          <w:spacing w:val="1"/>
        </w:rPr>
        <w:t xml:space="preserve"> </w:t>
      </w:r>
      <w:r w:rsidRPr="009B050B">
        <w:t>skladnost</w:t>
      </w:r>
      <w:r w:rsidRPr="009B050B">
        <w:rPr>
          <w:spacing w:val="1"/>
        </w:rPr>
        <w:t xml:space="preserve"> </w:t>
      </w:r>
      <w:r w:rsidRPr="009B050B">
        <w:t>s</w:t>
      </w:r>
      <w:r w:rsidRPr="009B050B">
        <w:rPr>
          <w:spacing w:val="1"/>
        </w:rPr>
        <w:t xml:space="preserve"> </w:t>
      </w:r>
      <w:r w:rsidRPr="009B050B">
        <w:t>prilogo</w:t>
      </w:r>
      <w:r w:rsidRPr="009B050B">
        <w:rPr>
          <w:spacing w:val="1"/>
        </w:rPr>
        <w:t xml:space="preserve"> </w:t>
      </w:r>
      <w:r w:rsidRPr="009B050B">
        <w:t>DNSH</w:t>
      </w:r>
      <w:r w:rsidRPr="009B050B">
        <w:rPr>
          <w:spacing w:val="1"/>
        </w:rPr>
        <w:t xml:space="preserve"> </w:t>
      </w:r>
      <w:r w:rsidRPr="009B050B">
        <w:t>–</w:t>
      </w:r>
      <w:r w:rsidRPr="009B050B">
        <w:rPr>
          <w:spacing w:val="1"/>
        </w:rPr>
        <w:t xml:space="preserve"> </w:t>
      </w:r>
      <w:r w:rsidRPr="009B050B">
        <w:t>Tehnična</w:t>
      </w:r>
      <w:r w:rsidRPr="009B050B">
        <w:rPr>
          <w:spacing w:val="1"/>
        </w:rPr>
        <w:t xml:space="preserve"> </w:t>
      </w:r>
      <w:r w:rsidRPr="009B050B">
        <w:t>merila</w:t>
      </w:r>
      <w:r w:rsidRPr="009B050B">
        <w:rPr>
          <w:spacing w:val="1"/>
        </w:rPr>
        <w:t xml:space="preserve"> </w:t>
      </w:r>
      <w:r w:rsidRPr="009B050B">
        <w:t>za</w:t>
      </w:r>
      <w:r w:rsidRPr="009B050B">
        <w:rPr>
          <w:spacing w:val="1"/>
        </w:rPr>
        <w:t xml:space="preserve"> </w:t>
      </w:r>
      <w:r w:rsidRPr="009B050B">
        <w:t>izbor</w:t>
      </w:r>
      <w:r w:rsidRPr="009B050B">
        <w:rPr>
          <w:spacing w:val="1"/>
        </w:rPr>
        <w:t xml:space="preserve"> </w:t>
      </w:r>
      <w:r w:rsidRPr="009B050B">
        <w:t>projektov</w:t>
      </w:r>
      <w:r w:rsidRPr="009B050B">
        <w:rPr>
          <w:spacing w:val="1"/>
        </w:rPr>
        <w:t xml:space="preserve"> </w:t>
      </w:r>
      <w:r w:rsidRPr="009B050B">
        <w:t>za</w:t>
      </w:r>
      <w:r w:rsidRPr="009B050B">
        <w:rPr>
          <w:spacing w:val="1"/>
        </w:rPr>
        <w:t xml:space="preserve"> </w:t>
      </w:r>
      <w:r w:rsidRPr="009B050B">
        <w:t>izpolnjevanje</w:t>
      </w:r>
      <w:r w:rsidRPr="009B050B">
        <w:rPr>
          <w:spacing w:val="-1"/>
        </w:rPr>
        <w:t xml:space="preserve"> </w:t>
      </w:r>
      <w:r w:rsidRPr="009B050B">
        <w:t>načela, da</w:t>
      </w:r>
      <w:r w:rsidRPr="009B050B">
        <w:rPr>
          <w:spacing w:val="-1"/>
        </w:rPr>
        <w:t xml:space="preserve"> </w:t>
      </w:r>
      <w:r w:rsidRPr="009B050B">
        <w:t>se</w:t>
      </w:r>
      <w:r w:rsidRPr="009B050B">
        <w:rPr>
          <w:spacing w:val="-1"/>
        </w:rPr>
        <w:t xml:space="preserve"> </w:t>
      </w:r>
      <w:r w:rsidRPr="009B050B">
        <w:t>ne</w:t>
      </w:r>
      <w:r w:rsidRPr="009B050B">
        <w:rPr>
          <w:spacing w:val="-2"/>
        </w:rPr>
        <w:t xml:space="preserve"> </w:t>
      </w:r>
      <w:r w:rsidRPr="009B050B">
        <w:t>škoduje</w:t>
      </w:r>
      <w:r w:rsidRPr="009B050B">
        <w:rPr>
          <w:spacing w:val="-1"/>
        </w:rPr>
        <w:t xml:space="preserve"> </w:t>
      </w:r>
      <w:r w:rsidRPr="009B050B">
        <w:t>bistveno,</w:t>
      </w:r>
      <w:r w:rsidRPr="009B050B">
        <w:rPr>
          <w:spacing w:val="-1"/>
        </w:rPr>
        <w:t xml:space="preserve"> </w:t>
      </w:r>
      <w:r w:rsidRPr="009B050B">
        <w:t>ki je</w:t>
      </w:r>
      <w:r w:rsidRPr="009B050B">
        <w:rPr>
          <w:spacing w:val="-2"/>
        </w:rPr>
        <w:t xml:space="preserve"> </w:t>
      </w:r>
      <w:r w:rsidRPr="009B050B">
        <w:t>priloga</w:t>
      </w:r>
      <w:r w:rsidRPr="009B050B">
        <w:rPr>
          <w:spacing w:val="-1"/>
        </w:rPr>
        <w:t xml:space="preserve"> </w:t>
      </w:r>
      <w:r w:rsidRPr="009B050B">
        <w:t>1 tega</w:t>
      </w:r>
      <w:r w:rsidRPr="009B050B">
        <w:rPr>
          <w:spacing w:val="-2"/>
        </w:rPr>
        <w:t xml:space="preserve"> </w:t>
      </w:r>
      <w:r w:rsidRPr="009B050B">
        <w:t>dokumenta,</w:t>
      </w:r>
    </w:p>
    <w:p w14:paraId="349A3332" w14:textId="77777777" w:rsidR="00096889" w:rsidRPr="009B050B" w:rsidRDefault="00630B0F" w:rsidP="00AA18C2">
      <w:pPr>
        <w:pStyle w:val="Odstavekseznama"/>
      </w:pPr>
      <w:r w:rsidRPr="009B050B">
        <w:t>izkazovati skladnost s prilogo Omilitveni ukrepi in priporočila, ki je priloga 2 tega</w:t>
      </w:r>
      <w:r w:rsidRPr="009B050B">
        <w:rPr>
          <w:spacing w:val="1"/>
        </w:rPr>
        <w:t xml:space="preserve"> </w:t>
      </w:r>
      <w:r w:rsidRPr="009B050B">
        <w:t>dokumenta, z vidika upoštevanja relevantnih omilitvenih ukrepov in v največji možni</w:t>
      </w:r>
      <w:r w:rsidRPr="009B050B">
        <w:rPr>
          <w:spacing w:val="1"/>
        </w:rPr>
        <w:t xml:space="preserve"> </w:t>
      </w:r>
      <w:r w:rsidRPr="009B050B">
        <w:t>meri</w:t>
      </w:r>
      <w:r w:rsidRPr="009B050B">
        <w:rPr>
          <w:spacing w:val="-1"/>
        </w:rPr>
        <w:t xml:space="preserve"> </w:t>
      </w:r>
      <w:r w:rsidRPr="009B050B">
        <w:t>tudi relevantnih priporočil.</w:t>
      </w:r>
    </w:p>
    <w:p w14:paraId="1AAAD7F6" w14:textId="77777777" w:rsidR="00096889" w:rsidRPr="009B050B" w:rsidRDefault="00096889" w:rsidP="001F27A0">
      <w:pPr>
        <w:pStyle w:val="Telobesedila"/>
        <w:tabs>
          <w:tab w:val="left" w:pos="266"/>
        </w:tabs>
        <w:ind w:left="0"/>
        <w:jc w:val="both"/>
        <w:rPr>
          <w:rFonts w:cs="Arial"/>
          <w:sz w:val="20"/>
          <w:szCs w:val="20"/>
        </w:rPr>
      </w:pPr>
    </w:p>
    <w:p w14:paraId="272BC732" w14:textId="77777777" w:rsidR="00096889" w:rsidRPr="009B050B" w:rsidRDefault="00630B0F" w:rsidP="001F27A0">
      <w:pPr>
        <w:pStyle w:val="Telobesedila"/>
        <w:tabs>
          <w:tab w:val="left" w:pos="266"/>
        </w:tabs>
        <w:ind w:left="0" w:right="110"/>
        <w:jc w:val="both"/>
        <w:rPr>
          <w:rFonts w:cs="Arial"/>
          <w:sz w:val="20"/>
          <w:szCs w:val="20"/>
        </w:rPr>
      </w:pPr>
      <w:r w:rsidRPr="009B050B">
        <w:rPr>
          <w:rFonts w:cs="Arial"/>
          <w:sz w:val="20"/>
          <w:szCs w:val="20"/>
        </w:rPr>
        <w:t>Spoštovanje načel enakosti, vključenosti in nediskriminacije bo zagotovljeno pri izvajanju</w:t>
      </w:r>
      <w:r w:rsidRPr="009B050B">
        <w:rPr>
          <w:rFonts w:cs="Arial"/>
          <w:spacing w:val="1"/>
          <w:sz w:val="20"/>
          <w:szCs w:val="20"/>
        </w:rPr>
        <w:t xml:space="preserve"> </w:t>
      </w:r>
      <w:r w:rsidRPr="009B050B">
        <w:rPr>
          <w:rFonts w:cs="Arial"/>
          <w:sz w:val="20"/>
          <w:szCs w:val="20"/>
        </w:rPr>
        <w:t>vseh aktivnosti na vseh ravneh skladno z nacionalno zakonodajo (Zakon o enakih možnostih</w:t>
      </w:r>
      <w:r w:rsidRPr="009B050B">
        <w:rPr>
          <w:rFonts w:cs="Arial"/>
          <w:spacing w:val="1"/>
          <w:sz w:val="20"/>
          <w:szCs w:val="20"/>
        </w:rPr>
        <w:t xml:space="preserve"> </w:t>
      </w:r>
      <w:r w:rsidRPr="009B050B">
        <w:rPr>
          <w:rFonts w:cs="Arial"/>
          <w:sz w:val="20"/>
          <w:szCs w:val="20"/>
        </w:rPr>
        <w:t>žensk</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moških,</w:t>
      </w:r>
      <w:r w:rsidRPr="009B050B">
        <w:rPr>
          <w:rFonts w:cs="Arial"/>
          <w:spacing w:val="1"/>
          <w:sz w:val="20"/>
          <w:szCs w:val="20"/>
        </w:rPr>
        <w:t xml:space="preserve"> </w:t>
      </w:r>
      <w:r w:rsidRPr="009B050B">
        <w:rPr>
          <w:rFonts w:cs="Arial"/>
          <w:sz w:val="20"/>
          <w:szCs w:val="20"/>
        </w:rPr>
        <w:t>Zakon</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varstvu</w:t>
      </w:r>
      <w:r w:rsidRPr="009B050B">
        <w:rPr>
          <w:rFonts w:cs="Arial"/>
          <w:spacing w:val="1"/>
          <w:sz w:val="20"/>
          <w:szCs w:val="20"/>
        </w:rPr>
        <w:t xml:space="preserve"> </w:t>
      </w:r>
      <w:r w:rsidRPr="009B050B">
        <w:rPr>
          <w:rFonts w:cs="Arial"/>
          <w:sz w:val="20"/>
          <w:szCs w:val="20"/>
        </w:rPr>
        <w:t>pred</w:t>
      </w:r>
      <w:r w:rsidRPr="009B050B">
        <w:rPr>
          <w:rFonts w:cs="Arial"/>
          <w:spacing w:val="1"/>
          <w:sz w:val="20"/>
          <w:szCs w:val="20"/>
        </w:rPr>
        <w:t xml:space="preserve"> </w:t>
      </w:r>
      <w:r w:rsidRPr="009B050B">
        <w:rPr>
          <w:rFonts w:cs="Arial"/>
          <w:sz w:val="20"/>
          <w:szCs w:val="20"/>
        </w:rPr>
        <w:t>diskriminacijo,</w:t>
      </w:r>
      <w:r w:rsidRPr="009B050B">
        <w:rPr>
          <w:rFonts w:cs="Arial"/>
          <w:spacing w:val="1"/>
          <w:sz w:val="20"/>
          <w:szCs w:val="20"/>
        </w:rPr>
        <w:t xml:space="preserve"> </w:t>
      </w:r>
      <w:r w:rsidRPr="009B050B">
        <w:rPr>
          <w:rFonts w:cs="Arial"/>
          <w:sz w:val="20"/>
          <w:szCs w:val="20"/>
        </w:rPr>
        <w:t>Zakon</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izenačevanju</w:t>
      </w:r>
      <w:r w:rsidRPr="009B050B">
        <w:rPr>
          <w:rFonts w:cs="Arial"/>
          <w:spacing w:val="1"/>
          <w:sz w:val="20"/>
          <w:szCs w:val="20"/>
        </w:rPr>
        <w:t xml:space="preserve"> </w:t>
      </w:r>
      <w:r w:rsidRPr="009B050B">
        <w:rPr>
          <w:rFonts w:cs="Arial"/>
          <w:sz w:val="20"/>
          <w:szCs w:val="20"/>
        </w:rPr>
        <w:t>možnosti</w:t>
      </w:r>
      <w:r w:rsidRPr="009B050B">
        <w:rPr>
          <w:rFonts w:cs="Arial"/>
          <w:spacing w:val="1"/>
          <w:sz w:val="20"/>
          <w:szCs w:val="20"/>
        </w:rPr>
        <w:t xml:space="preserve"> </w:t>
      </w:r>
      <w:r w:rsidRPr="009B050B">
        <w:rPr>
          <w:rFonts w:cs="Arial"/>
          <w:sz w:val="20"/>
          <w:szCs w:val="20"/>
        </w:rPr>
        <w:t>invalidov), pravnim redom EU, zlasti s Pogodbo o delovanju EU, Listino EU o temeljnih</w:t>
      </w:r>
      <w:r w:rsidRPr="009B050B">
        <w:rPr>
          <w:rFonts w:cs="Arial"/>
          <w:spacing w:val="1"/>
          <w:sz w:val="20"/>
          <w:szCs w:val="20"/>
        </w:rPr>
        <w:t xml:space="preserve"> </w:t>
      </w:r>
      <w:r w:rsidRPr="009B050B">
        <w:rPr>
          <w:rFonts w:cs="Arial"/>
          <w:sz w:val="20"/>
          <w:szCs w:val="20"/>
        </w:rPr>
        <w:t>pravicah</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načeli</w:t>
      </w:r>
      <w:r w:rsidRPr="009B050B">
        <w:rPr>
          <w:rFonts w:cs="Arial"/>
          <w:spacing w:val="1"/>
          <w:sz w:val="20"/>
          <w:szCs w:val="20"/>
        </w:rPr>
        <w:t xml:space="preserve"> </w:t>
      </w:r>
      <w:r w:rsidRPr="009B050B">
        <w:rPr>
          <w:rFonts w:cs="Arial"/>
          <w:sz w:val="20"/>
          <w:szCs w:val="20"/>
        </w:rPr>
        <w:t>Evropskega</w:t>
      </w:r>
      <w:r w:rsidRPr="009B050B">
        <w:rPr>
          <w:rFonts w:cs="Arial"/>
          <w:spacing w:val="1"/>
          <w:sz w:val="20"/>
          <w:szCs w:val="20"/>
        </w:rPr>
        <w:t xml:space="preserve"> </w:t>
      </w:r>
      <w:r w:rsidRPr="009B050B">
        <w:rPr>
          <w:rFonts w:cs="Arial"/>
          <w:sz w:val="20"/>
          <w:szCs w:val="20"/>
        </w:rPr>
        <w:t>stebra</w:t>
      </w:r>
      <w:r w:rsidRPr="009B050B">
        <w:rPr>
          <w:rFonts w:cs="Arial"/>
          <w:spacing w:val="1"/>
          <w:sz w:val="20"/>
          <w:szCs w:val="20"/>
        </w:rPr>
        <w:t xml:space="preserve"> </w:t>
      </w:r>
      <w:r w:rsidRPr="009B050B">
        <w:rPr>
          <w:rFonts w:cs="Arial"/>
          <w:sz w:val="20"/>
          <w:szCs w:val="20"/>
        </w:rPr>
        <w:t>socialnih</w:t>
      </w:r>
      <w:r w:rsidRPr="009B050B">
        <w:rPr>
          <w:rFonts w:cs="Arial"/>
          <w:spacing w:val="1"/>
          <w:sz w:val="20"/>
          <w:szCs w:val="20"/>
        </w:rPr>
        <w:t xml:space="preserve"> </w:t>
      </w:r>
      <w:r w:rsidRPr="009B050B">
        <w:rPr>
          <w:rFonts w:cs="Arial"/>
          <w:sz w:val="20"/>
          <w:szCs w:val="20"/>
        </w:rPr>
        <w:t>pravic,</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relevantnimi</w:t>
      </w:r>
      <w:r w:rsidRPr="009B050B">
        <w:rPr>
          <w:rFonts w:cs="Arial"/>
          <w:spacing w:val="1"/>
          <w:sz w:val="20"/>
          <w:szCs w:val="20"/>
        </w:rPr>
        <w:t xml:space="preserve"> </w:t>
      </w:r>
      <w:r w:rsidRPr="009B050B">
        <w:rPr>
          <w:rFonts w:cs="Arial"/>
          <w:sz w:val="20"/>
          <w:szCs w:val="20"/>
        </w:rPr>
        <w:t>mednarodnimi</w:t>
      </w:r>
      <w:r w:rsidRPr="009B050B">
        <w:rPr>
          <w:rFonts w:cs="Arial"/>
          <w:spacing w:val="1"/>
          <w:sz w:val="20"/>
          <w:szCs w:val="20"/>
        </w:rPr>
        <w:t xml:space="preserve"> </w:t>
      </w:r>
      <w:r w:rsidRPr="009B050B">
        <w:rPr>
          <w:rFonts w:cs="Arial"/>
          <w:sz w:val="20"/>
          <w:szCs w:val="20"/>
        </w:rPr>
        <w:t>dokumenti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varstvo</w:t>
      </w:r>
      <w:r w:rsidRPr="009B050B">
        <w:rPr>
          <w:rFonts w:cs="Arial"/>
          <w:spacing w:val="1"/>
          <w:sz w:val="20"/>
          <w:szCs w:val="20"/>
        </w:rPr>
        <w:t xml:space="preserve"> </w:t>
      </w:r>
      <w:r w:rsidRPr="009B050B">
        <w:rPr>
          <w:rFonts w:cs="Arial"/>
          <w:sz w:val="20"/>
          <w:szCs w:val="20"/>
        </w:rPr>
        <w:t>človekovih</w:t>
      </w:r>
      <w:r w:rsidRPr="009B050B">
        <w:rPr>
          <w:rFonts w:cs="Arial"/>
          <w:spacing w:val="1"/>
          <w:sz w:val="20"/>
          <w:szCs w:val="20"/>
        </w:rPr>
        <w:t xml:space="preserve"> </w:t>
      </w:r>
      <w:r w:rsidRPr="009B050B">
        <w:rPr>
          <w:rFonts w:cs="Arial"/>
          <w:sz w:val="20"/>
          <w:szCs w:val="20"/>
        </w:rPr>
        <w:t>pravic,</w:t>
      </w:r>
      <w:r w:rsidRPr="009B050B">
        <w:rPr>
          <w:rFonts w:cs="Arial"/>
          <w:spacing w:val="1"/>
          <w:sz w:val="20"/>
          <w:szCs w:val="20"/>
        </w:rPr>
        <w:t xml:space="preserve"> </w:t>
      </w:r>
      <w:r w:rsidRPr="009B050B">
        <w:rPr>
          <w:rFonts w:cs="Arial"/>
          <w:sz w:val="20"/>
          <w:szCs w:val="20"/>
        </w:rPr>
        <w:t>zlasti</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Konvencijo</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pravicah</w:t>
      </w:r>
      <w:r w:rsidRPr="009B050B">
        <w:rPr>
          <w:rFonts w:cs="Arial"/>
          <w:spacing w:val="1"/>
          <w:sz w:val="20"/>
          <w:szCs w:val="20"/>
        </w:rPr>
        <w:t xml:space="preserve"> </w:t>
      </w:r>
      <w:r w:rsidRPr="009B050B">
        <w:rPr>
          <w:rFonts w:cs="Arial"/>
          <w:sz w:val="20"/>
          <w:szCs w:val="20"/>
        </w:rPr>
        <w:t>invalidov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Konvencijo o otrokovih pravicah. V okviru Programa se bodo enake možnosti in boj proti</w:t>
      </w:r>
      <w:r w:rsidRPr="009B050B">
        <w:rPr>
          <w:rFonts w:cs="Arial"/>
          <w:spacing w:val="1"/>
          <w:sz w:val="20"/>
          <w:szCs w:val="20"/>
        </w:rPr>
        <w:t xml:space="preserve"> </w:t>
      </w:r>
      <w:r w:rsidRPr="009B050B">
        <w:rPr>
          <w:rFonts w:cs="Arial"/>
          <w:sz w:val="20"/>
          <w:szCs w:val="20"/>
        </w:rPr>
        <w:t>diskriminaciji</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različne</w:t>
      </w:r>
      <w:r w:rsidRPr="009B050B">
        <w:rPr>
          <w:rFonts w:cs="Arial"/>
          <w:spacing w:val="1"/>
          <w:sz w:val="20"/>
          <w:szCs w:val="20"/>
        </w:rPr>
        <w:t xml:space="preserve"> </w:t>
      </w:r>
      <w:r w:rsidRPr="009B050B">
        <w:rPr>
          <w:rFonts w:cs="Arial"/>
          <w:sz w:val="20"/>
          <w:szCs w:val="20"/>
        </w:rPr>
        <w:t>osebne</w:t>
      </w:r>
      <w:r w:rsidRPr="009B050B">
        <w:rPr>
          <w:rFonts w:cs="Arial"/>
          <w:spacing w:val="1"/>
          <w:sz w:val="20"/>
          <w:szCs w:val="20"/>
        </w:rPr>
        <w:t xml:space="preserve"> </w:t>
      </w:r>
      <w:r w:rsidRPr="009B050B">
        <w:rPr>
          <w:rFonts w:cs="Arial"/>
          <w:sz w:val="20"/>
          <w:szCs w:val="20"/>
        </w:rPr>
        <w:t>okoliščine</w:t>
      </w:r>
      <w:r w:rsidRPr="009B050B">
        <w:rPr>
          <w:rFonts w:cs="Arial"/>
          <w:spacing w:val="1"/>
          <w:sz w:val="20"/>
          <w:szCs w:val="20"/>
        </w:rPr>
        <w:t xml:space="preserve"> </w:t>
      </w:r>
      <w:r w:rsidRPr="009B050B">
        <w:rPr>
          <w:rFonts w:cs="Arial"/>
          <w:sz w:val="20"/>
          <w:szCs w:val="20"/>
        </w:rPr>
        <w:t>(npr.</w:t>
      </w:r>
      <w:r w:rsidRPr="009B050B">
        <w:rPr>
          <w:rFonts w:cs="Arial"/>
          <w:spacing w:val="1"/>
          <w:sz w:val="20"/>
          <w:szCs w:val="20"/>
        </w:rPr>
        <w:t xml:space="preserve"> </w:t>
      </w:r>
      <w:r w:rsidRPr="009B050B">
        <w:rPr>
          <w:rFonts w:cs="Arial"/>
          <w:sz w:val="20"/>
          <w:szCs w:val="20"/>
        </w:rPr>
        <w:t>spol,</w:t>
      </w:r>
      <w:r w:rsidRPr="009B050B">
        <w:rPr>
          <w:rFonts w:cs="Arial"/>
          <w:spacing w:val="1"/>
          <w:sz w:val="20"/>
          <w:szCs w:val="20"/>
        </w:rPr>
        <w:t xml:space="preserve"> </w:t>
      </w:r>
      <w:r w:rsidRPr="009B050B">
        <w:rPr>
          <w:rFonts w:cs="Arial"/>
          <w:sz w:val="20"/>
          <w:szCs w:val="20"/>
        </w:rPr>
        <w:t>starost,</w:t>
      </w:r>
      <w:r w:rsidRPr="009B050B">
        <w:rPr>
          <w:rFonts w:cs="Arial"/>
          <w:spacing w:val="1"/>
          <w:sz w:val="20"/>
          <w:szCs w:val="20"/>
        </w:rPr>
        <w:t xml:space="preserve"> </w:t>
      </w:r>
      <w:r w:rsidRPr="009B050B">
        <w:rPr>
          <w:rFonts w:cs="Arial"/>
          <w:sz w:val="20"/>
          <w:szCs w:val="20"/>
        </w:rPr>
        <w:t>invalidnost,</w:t>
      </w:r>
      <w:r w:rsidRPr="009B050B">
        <w:rPr>
          <w:rFonts w:cs="Arial"/>
          <w:spacing w:val="1"/>
          <w:sz w:val="20"/>
          <w:szCs w:val="20"/>
        </w:rPr>
        <w:t xml:space="preserve"> </w:t>
      </w:r>
      <w:r w:rsidRPr="009B050B">
        <w:rPr>
          <w:rFonts w:cs="Arial"/>
          <w:sz w:val="20"/>
          <w:szCs w:val="20"/>
        </w:rPr>
        <w:t>rasna,</w:t>
      </w:r>
      <w:r w:rsidRPr="009B050B">
        <w:rPr>
          <w:rFonts w:cs="Arial"/>
          <w:spacing w:val="1"/>
          <w:sz w:val="20"/>
          <w:szCs w:val="20"/>
        </w:rPr>
        <w:t xml:space="preserve"> </w:t>
      </w:r>
      <w:r w:rsidRPr="009B050B">
        <w:rPr>
          <w:rFonts w:cs="Arial"/>
          <w:sz w:val="20"/>
          <w:szCs w:val="20"/>
        </w:rPr>
        <w:t>etnična,</w:t>
      </w:r>
      <w:r w:rsidRPr="009B050B">
        <w:rPr>
          <w:rFonts w:cs="Arial"/>
          <w:spacing w:val="1"/>
          <w:sz w:val="20"/>
          <w:szCs w:val="20"/>
        </w:rPr>
        <w:t xml:space="preserve"> </w:t>
      </w:r>
      <w:r w:rsidRPr="009B050B">
        <w:rPr>
          <w:rFonts w:cs="Arial"/>
          <w:sz w:val="20"/>
          <w:szCs w:val="20"/>
        </w:rPr>
        <w:t>narodna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verska</w:t>
      </w:r>
      <w:r w:rsidRPr="009B050B">
        <w:rPr>
          <w:rFonts w:cs="Arial"/>
          <w:spacing w:val="1"/>
          <w:sz w:val="20"/>
          <w:szCs w:val="20"/>
        </w:rPr>
        <w:t xml:space="preserve"> </w:t>
      </w:r>
      <w:r w:rsidRPr="009B050B">
        <w:rPr>
          <w:rFonts w:cs="Arial"/>
          <w:sz w:val="20"/>
          <w:szCs w:val="20"/>
        </w:rPr>
        <w:t>pripadnost,</w:t>
      </w:r>
      <w:r w:rsidRPr="009B050B">
        <w:rPr>
          <w:rFonts w:cs="Arial"/>
          <w:spacing w:val="1"/>
          <w:sz w:val="20"/>
          <w:szCs w:val="20"/>
        </w:rPr>
        <w:t xml:space="preserve"> </w:t>
      </w:r>
      <w:r w:rsidRPr="009B050B">
        <w:rPr>
          <w:rFonts w:cs="Arial"/>
          <w:sz w:val="20"/>
          <w:szCs w:val="20"/>
        </w:rPr>
        <w:t>spolna</w:t>
      </w:r>
      <w:r w:rsidRPr="009B050B">
        <w:rPr>
          <w:rFonts w:cs="Arial"/>
          <w:spacing w:val="1"/>
          <w:sz w:val="20"/>
          <w:szCs w:val="20"/>
        </w:rPr>
        <w:t xml:space="preserve"> </w:t>
      </w:r>
      <w:r w:rsidRPr="009B050B">
        <w:rPr>
          <w:rFonts w:cs="Arial"/>
          <w:sz w:val="20"/>
          <w:szCs w:val="20"/>
        </w:rPr>
        <w:t>usmerjenost)</w:t>
      </w:r>
      <w:r w:rsidRPr="009B050B">
        <w:rPr>
          <w:rFonts w:cs="Arial"/>
          <w:spacing w:val="1"/>
          <w:sz w:val="20"/>
          <w:szCs w:val="20"/>
        </w:rPr>
        <w:t xml:space="preserve"> </w:t>
      </w:r>
      <w:r w:rsidRPr="009B050B">
        <w:rPr>
          <w:rFonts w:cs="Arial"/>
          <w:sz w:val="20"/>
          <w:szCs w:val="20"/>
        </w:rPr>
        <w:t>zagotavljale</w:t>
      </w:r>
      <w:r w:rsidRPr="009B050B">
        <w:rPr>
          <w:rFonts w:cs="Arial"/>
          <w:spacing w:val="1"/>
          <w:sz w:val="20"/>
          <w:szCs w:val="20"/>
        </w:rPr>
        <w:t xml:space="preserve"> </w:t>
      </w:r>
      <w:r w:rsidRPr="009B050B">
        <w:rPr>
          <w:rFonts w:cs="Arial"/>
          <w:sz w:val="20"/>
          <w:szCs w:val="20"/>
        </w:rPr>
        <w:t>horizontalno</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vertikalno, kolikor je to mogoče. Pri tem bosta upoštevana tudi Postopkovnik za zagotovitev</w:t>
      </w:r>
      <w:r w:rsidRPr="009B050B">
        <w:rPr>
          <w:rFonts w:cs="Arial"/>
          <w:spacing w:val="1"/>
          <w:sz w:val="20"/>
          <w:szCs w:val="20"/>
        </w:rPr>
        <w:t xml:space="preserve"> </w:t>
      </w:r>
      <w:r w:rsidRPr="009B050B">
        <w:rPr>
          <w:rFonts w:cs="Arial"/>
          <w:sz w:val="20"/>
          <w:szCs w:val="20"/>
        </w:rPr>
        <w:t>izpolnitve</w:t>
      </w:r>
      <w:r w:rsidRPr="009B050B">
        <w:rPr>
          <w:rFonts w:cs="Arial"/>
          <w:spacing w:val="1"/>
          <w:sz w:val="20"/>
          <w:szCs w:val="20"/>
        </w:rPr>
        <w:t xml:space="preserve"> </w:t>
      </w:r>
      <w:r w:rsidRPr="009B050B">
        <w:rPr>
          <w:rFonts w:cs="Arial"/>
          <w:sz w:val="20"/>
          <w:szCs w:val="20"/>
        </w:rPr>
        <w:t>horizontalnih</w:t>
      </w:r>
      <w:r w:rsidRPr="009B050B">
        <w:rPr>
          <w:rFonts w:cs="Arial"/>
          <w:spacing w:val="1"/>
          <w:sz w:val="20"/>
          <w:szCs w:val="20"/>
        </w:rPr>
        <w:t xml:space="preserve"> </w:t>
      </w:r>
      <w:proofErr w:type="spellStart"/>
      <w:r w:rsidRPr="009B050B">
        <w:rPr>
          <w:rFonts w:cs="Arial"/>
          <w:sz w:val="20"/>
          <w:szCs w:val="20"/>
        </w:rPr>
        <w:t>omogočitvenih</w:t>
      </w:r>
      <w:proofErr w:type="spellEnd"/>
      <w:r w:rsidRPr="009B050B">
        <w:rPr>
          <w:rFonts w:cs="Arial"/>
          <w:spacing w:val="1"/>
          <w:sz w:val="20"/>
          <w:szCs w:val="20"/>
        </w:rPr>
        <w:t xml:space="preserve"> </w:t>
      </w:r>
      <w:r w:rsidRPr="009B050B">
        <w:rPr>
          <w:rFonts w:cs="Arial"/>
          <w:sz w:val="20"/>
          <w:szCs w:val="20"/>
        </w:rPr>
        <w:t>pogojev</w:t>
      </w:r>
      <w:r w:rsidRPr="009B050B">
        <w:rPr>
          <w:rFonts w:cs="Arial"/>
          <w:spacing w:val="1"/>
          <w:sz w:val="20"/>
          <w:szCs w:val="20"/>
        </w:rPr>
        <w:t xml:space="preserve"> </w:t>
      </w:r>
      <w:r w:rsidRPr="009B050B">
        <w:rPr>
          <w:rFonts w:cs="Arial"/>
          <w:sz w:val="20"/>
          <w:szCs w:val="20"/>
        </w:rPr>
        <w:t>»Dejanska</w:t>
      </w:r>
      <w:r w:rsidRPr="009B050B">
        <w:rPr>
          <w:rFonts w:cs="Arial"/>
          <w:spacing w:val="1"/>
          <w:sz w:val="20"/>
          <w:szCs w:val="20"/>
        </w:rPr>
        <w:t xml:space="preserve"> </w:t>
      </w:r>
      <w:r w:rsidRPr="009B050B">
        <w:rPr>
          <w:rFonts w:cs="Arial"/>
          <w:sz w:val="20"/>
          <w:szCs w:val="20"/>
        </w:rPr>
        <w:t>uporaba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Listine</w:t>
      </w:r>
      <w:r w:rsidRPr="009B050B">
        <w:rPr>
          <w:rFonts w:cs="Arial"/>
          <w:spacing w:val="1"/>
          <w:sz w:val="20"/>
          <w:szCs w:val="20"/>
        </w:rPr>
        <w:t xml:space="preserve"> </w:t>
      </w:r>
      <w:r w:rsidRPr="009B050B">
        <w:rPr>
          <w:rFonts w:cs="Arial"/>
          <w:sz w:val="20"/>
          <w:szCs w:val="20"/>
        </w:rPr>
        <w:t>Evropske unije o temeljnih pravicah« in »Izvajanje in uporaba Konvencije Združenih narodov</w:t>
      </w:r>
      <w:r w:rsidRPr="009B050B">
        <w:rPr>
          <w:rFonts w:cs="Arial"/>
          <w:spacing w:val="-57"/>
          <w:sz w:val="20"/>
          <w:szCs w:val="20"/>
        </w:rPr>
        <w:t xml:space="preserve"> </w:t>
      </w:r>
      <w:r w:rsidRPr="009B050B">
        <w:rPr>
          <w:rFonts w:cs="Arial"/>
          <w:sz w:val="20"/>
          <w:szCs w:val="20"/>
        </w:rPr>
        <w:t>o pravicah invalidov v skladu s Sklepom Sveta 2010/48/ES« in Akcijski program za invalide</w:t>
      </w:r>
      <w:r w:rsidRPr="009B050B">
        <w:rPr>
          <w:rFonts w:cs="Arial"/>
          <w:spacing w:val="1"/>
          <w:sz w:val="20"/>
          <w:szCs w:val="20"/>
        </w:rPr>
        <w:t xml:space="preserve"> </w:t>
      </w:r>
      <w:r w:rsidRPr="009B050B">
        <w:rPr>
          <w:rFonts w:cs="Arial"/>
          <w:sz w:val="20"/>
          <w:szCs w:val="20"/>
        </w:rPr>
        <w:t>2022-2030 ter drugi relevantni dokumenti, ki bodo nastali v okviru izvajanja. Načelo se bo</w:t>
      </w:r>
      <w:r w:rsidRPr="009B050B">
        <w:rPr>
          <w:rFonts w:cs="Arial"/>
          <w:spacing w:val="1"/>
          <w:sz w:val="20"/>
          <w:szCs w:val="20"/>
        </w:rPr>
        <w:t xml:space="preserve"> </w:t>
      </w:r>
      <w:r w:rsidRPr="009B050B">
        <w:rPr>
          <w:rFonts w:cs="Arial"/>
          <w:sz w:val="20"/>
          <w:szCs w:val="20"/>
        </w:rPr>
        <w:t>upoštevalo</w:t>
      </w:r>
      <w:r w:rsidRPr="009B050B">
        <w:rPr>
          <w:rFonts w:cs="Arial"/>
          <w:spacing w:val="-1"/>
          <w:sz w:val="20"/>
          <w:szCs w:val="20"/>
        </w:rPr>
        <w:t xml:space="preserve"> </w:t>
      </w:r>
      <w:r w:rsidRPr="009B050B">
        <w:rPr>
          <w:rFonts w:cs="Arial"/>
          <w:sz w:val="20"/>
          <w:szCs w:val="20"/>
        </w:rPr>
        <w:t>tudi v okviru postopka</w:t>
      </w:r>
      <w:r w:rsidRPr="009B050B">
        <w:rPr>
          <w:rFonts w:cs="Arial"/>
          <w:spacing w:val="-1"/>
          <w:sz w:val="20"/>
          <w:szCs w:val="20"/>
        </w:rPr>
        <w:t xml:space="preserve"> </w:t>
      </w:r>
      <w:r w:rsidRPr="009B050B">
        <w:rPr>
          <w:rFonts w:cs="Arial"/>
          <w:sz w:val="20"/>
          <w:szCs w:val="20"/>
        </w:rPr>
        <w:t>izbora</w:t>
      </w:r>
      <w:r w:rsidRPr="009B050B">
        <w:rPr>
          <w:rFonts w:cs="Arial"/>
          <w:spacing w:val="-2"/>
          <w:sz w:val="20"/>
          <w:szCs w:val="20"/>
        </w:rPr>
        <w:t xml:space="preserve"> </w:t>
      </w:r>
      <w:r w:rsidRPr="009B050B">
        <w:rPr>
          <w:rFonts w:cs="Arial"/>
          <w:sz w:val="20"/>
          <w:szCs w:val="20"/>
        </w:rPr>
        <w:t>operacij.</w:t>
      </w:r>
    </w:p>
    <w:p w14:paraId="55857FF0" w14:textId="77777777" w:rsidR="00096889" w:rsidRPr="009B050B" w:rsidRDefault="00096889" w:rsidP="001F27A0">
      <w:pPr>
        <w:pStyle w:val="Telobesedila"/>
        <w:tabs>
          <w:tab w:val="left" w:pos="266"/>
        </w:tabs>
        <w:ind w:left="0"/>
        <w:jc w:val="both"/>
        <w:rPr>
          <w:rFonts w:cs="Arial"/>
          <w:sz w:val="20"/>
          <w:szCs w:val="20"/>
        </w:rPr>
      </w:pPr>
    </w:p>
    <w:p w14:paraId="7D89EB8E" w14:textId="77777777" w:rsidR="00096889" w:rsidRPr="00F26617" w:rsidRDefault="00630B0F" w:rsidP="00F26617">
      <w:pPr>
        <w:pStyle w:val="Brezrazmikov"/>
        <w:rPr>
          <w:b/>
          <w:bCs/>
        </w:rPr>
      </w:pPr>
      <w:bookmarkStart w:id="6" w:name="_Toc157408621"/>
      <w:r w:rsidRPr="00F26617">
        <w:rPr>
          <w:b/>
          <w:bCs/>
        </w:rPr>
        <w:t>Specifična</w:t>
      </w:r>
      <w:r w:rsidRPr="00F26617">
        <w:rPr>
          <w:b/>
          <w:bCs/>
          <w:spacing w:val="-2"/>
        </w:rPr>
        <w:t xml:space="preserve"> </w:t>
      </w:r>
      <w:r w:rsidRPr="00F26617">
        <w:rPr>
          <w:b/>
          <w:bCs/>
        </w:rPr>
        <w:t>horizontalna</w:t>
      </w:r>
      <w:r w:rsidRPr="00F26617">
        <w:rPr>
          <w:b/>
          <w:bCs/>
          <w:spacing w:val="-5"/>
        </w:rPr>
        <w:t xml:space="preserve"> </w:t>
      </w:r>
      <w:r w:rsidRPr="00F26617">
        <w:rPr>
          <w:b/>
          <w:bCs/>
        </w:rPr>
        <w:t>načela</w:t>
      </w:r>
      <w:bookmarkEnd w:id="6"/>
    </w:p>
    <w:p w14:paraId="2F1EB0D4" w14:textId="2A94022B" w:rsidR="00096889" w:rsidRPr="009B050B" w:rsidRDefault="00630B0F" w:rsidP="001F27A0">
      <w:pPr>
        <w:pStyle w:val="Telobesedila"/>
        <w:tabs>
          <w:tab w:val="left" w:pos="266"/>
        </w:tabs>
        <w:ind w:left="0"/>
        <w:jc w:val="both"/>
        <w:rPr>
          <w:rFonts w:cs="Arial"/>
          <w:sz w:val="20"/>
          <w:szCs w:val="20"/>
        </w:rPr>
      </w:pP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3"/>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bodo morali</w:t>
      </w:r>
      <w:r w:rsidRPr="009B050B">
        <w:rPr>
          <w:rFonts w:cs="Arial"/>
          <w:spacing w:val="-1"/>
          <w:sz w:val="20"/>
          <w:szCs w:val="20"/>
        </w:rPr>
        <w:t xml:space="preserve"> </w:t>
      </w:r>
      <w:r w:rsidRPr="009B050B">
        <w:rPr>
          <w:rFonts w:cs="Arial"/>
          <w:sz w:val="20"/>
          <w:szCs w:val="20"/>
        </w:rPr>
        <w:t>projekti/programi</w:t>
      </w:r>
      <w:r w:rsidRPr="009B050B">
        <w:rPr>
          <w:rFonts w:cs="Arial"/>
          <w:spacing w:val="-1"/>
          <w:sz w:val="20"/>
          <w:szCs w:val="20"/>
        </w:rPr>
        <w:t xml:space="preserve"> </w:t>
      </w:r>
      <w:r w:rsidRPr="009B050B">
        <w:rPr>
          <w:rFonts w:cs="Arial"/>
          <w:sz w:val="20"/>
          <w:szCs w:val="20"/>
        </w:rPr>
        <w:t>upoštevati tudi:</w:t>
      </w:r>
    </w:p>
    <w:p w14:paraId="477293CD" w14:textId="77777777" w:rsidR="00096889" w:rsidRPr="009B050B" w:rsidRDefault="00630B0F" w:rsidP="00AA18C2">
      <w:pPr>
        <w:pStyle w:val="Odstavekseznama"/>
      </w:pPr>
      <w:r w:rsidRPr="009B050B">
        <w:t>skladnost</w:t>
      </w:r>
      <w:r w:rsidRPr="009B050B">
        <w:rPr>
          <w:spacing w:val="-2"/>
        </w:rPr>
        <w:t xml:space="preserve"> </w:t>
      </w:r>
      <w:r w:rsidRPr="009B050B">
        <w:t>s</w:t>
      </w:r>
      <w:r w:rsidRPr="009B050B">
        <w:rPr>
          <w:spacing w:val="-1"/>
        </w:rPr>
        <w:t xml:space="preserve"> </w:t>
      </w:r>
      <w:r w:rsidRPr="009B050B">
        <w:t>tematskimi</w:t>
      </w:r>
      <w:r w:rsidRPr="009B050B">
        <w:rPr>
          <w:spacing w:val="-1"/>
        </w:rPr>
        <w:t xml:space="preserve"> </w:t>
      </w:r>
      <w:proofErr w:type="spellStart"/>
      <w:r w:rsidRPr="009B050B">
        <w:t>omogočitvenimi</w:t>
      </w:r>
      <w:proofErr w:type="spellEnd"/>
      <w:r w:rsidRPr="009B050B">
        <w:rPr>
          <w:spacing w:val="-1"/>
        </w:rPr>
        <w:t xml:space="preserve"> </w:t>
      </w:r>
      <w:r w:rsidRPr="009B050B">
        <w:t>pogoji,</w:t>
      </w:r>
    </w:p>
    <w:p w14:paraId="119CF0B3" w14:textId="77777777" w:rsidR="00096889" w:rsidRPr="009B050B" w:rsidRDefault="00630B0F" w:rsidP="00AA18C2">
      <w:pPr>
        <w:pStyle w:val="Odstavekseznama"/>
      </w:pPr>
      <w:r w:rsidRPr="009B050B">
        <w:t>v</w:t>
      </w:r>
      <w:r w:rsidRPr="009B050B">
        <w:rPr>
          <w:spacing w:val="55"/>
        </w:rPr>
        <w:t xml:space="preserve"> </w:t>
      </w:r>
      <w:r w:rsidRPr="009B050B">
        <w:t>skladu</w:t>
      </w:r>
      <w:r w:rsidRPr="009B050B">
        <w:rPr>
          <w:spacing w:val="56"/>
        </w:rPr>
        <w:t xml:space="preserve"> </w:t>
      </w:r>
      <w:r w:rsidRPr="009B050B">
        <w:t>s</w:t>
      </w:r>
      <w:r w:rsidRPr="009B050B">
        <w:rPr>
          <w:spacing w:val="56"/>
        </w:rPr>
        <w:t xml:space="preserve"> </w:t>
      </w:r>
      <w:r w:rsidRPr="009B050B">
        <w:t>sprejetim</w:t>
      </w:r>
      <w:r w:rsidRPr="009B050B">
        <w:rPr>
          <w:spacing w:val="57"/>
        </w:rPr>
        <w:t xml:space="preserve"> </w:t>
      </w:r>
      <w:r w:rsidRPr="009B050B">
        <w:t>sistemom</w:t>
      </w:r>
      <w:r w:rsidRPr="009B050B">
        <w:rPr>
          <w:spacing w:val="57"/>
        </w:rPr>
        <w:t xml:space="preserve"> </w:t>
      </w:r>
      <w:r w:rsidRPr="009B050B">
        <w:t>izvajanja,</w:t>
      </w:r>
      <w:r w:rsidRPr="009B050B">
        <w:rPr>
          <w:spacing w:val="56"/>
        </w:rPr>
        <w:t xml:space="preserve"> </w:t>
      </w:r>
      <w:r w:rsidRPr="009B050B">
        <w:t>zagotavljati</w:t>
      </w:r>
      <w:r w:rsidRPr="009B050B">
        <w:rPr>
          <w:spacing w:val="57"/>
        </w:rPr>
        <w:t xml:space="preserve"> </w:t>
      </w:r>
      <w:proofErr w:type="spellStart"/>
      <w:r w:rsidRPr="009B050B">
        <w:t>čezsektorsko</w:t>
      </w:r>
      <w:proofErr w:type="spellEnd"/>
      <w:r w:rsidRPr="009B050B">
        <w:rPr>
          <w:spacing w:val="56"/>
        </w:rPr>
        <w:t xml:space="preserve"> </w:t>
      </w:r>
      <w:r w:rsidRPr="009B050B">
        <w:t>sodelovanje</w:t>
      </w:r>
      <w:r w:rsidRPr="009B050B">
        <w:rPr>
          <w:spacing w:val="56"/>
        </w:rPr>
        <w:t xml:space="preserve"> </w:t>
      </w:r>
      <w:r w:rsidRPr="009B050B">
        <w:t>in</w:t>
      </w:r>
      <w:r w:rsidRPr="009B050B">
        <w:rPr>
          <w:spacing w:val="-57"/>
        </w:rPr>
        <w:t xml:space="preserve"> </w:t>
      </w:r>
      <w:r w:rsidRPr="009B050B">
        <w:t>izvajanje</w:t>
      </w:r>
      <w:r w:rsidRPr="009B050B">
        <w:rPr>
          <w:spacing w:val="-2"/>
        </w:rPr>
        <w:t xml:space="preserve"> </w:t>
      </w:r>
      <w:proofErr w:type="spellStart"/>
      <w:r w:rsidRPr="009B050B">
        <w:t>čezsektorskih</w:t>
      </w:r>
      <w:proofErr w:type="spellEnd"/>
      <w:r w:rsidRPr="009B050B">
        <w:t xml:space="preserve"> projektov,</w:t>
      </w:r>
    </w:p>
    <w:p w14:paraId="4CCAB29B" w14:textId="7B15A989" w:rsidR="00096889" w:rsidRPr="009B050B" w:rsidRDefault="00630B0F" w:rsidP="00AA18C2">
      <w:pPr>
        <w:pStyle w:val="Odstavekseznama"/>
      </w:pPr>
      <w:r w:rsidRPr="009B050B">
        <w:t>ustreznost</w:t>
      </w:r>
      <w:r w:rsidRPr="009B050B">
        <w:rPr>
          <w:spacing w:val="-1"/>
        </w:rPr>
        <w:t xml:space="preserve"> </w:t>
      </w:r>
      <w:r w:rsidRPr="009B050B">
        <w:t>predvidene</w:t>
      </w:r>
      <w:r w:rsidRPr="009B050B">
        <w:rPr>
          <w:spacing w:val="-3"/>
        </w:rPr>
        <w:t xml:space="preserve"> </w:t>
      </w:r>
      <w:r w:rsidRPr="009B050B">
        <w:t>umestitve</w:t>
      </w:r>
      <w:r w:rsidRPr="009B050B">
        <w:rPr>
          <w:spacing w:val="-1"/>
        </w:rPr>
        <w:t xml:space="preserve"> </w:t>
      </w:r>
      <w:r w:rsidRPr="009B050B">
        <w:t>v</w:t>
      </w:r>
      <w:r w:rsidRPr="009B050B">
        <w:rPr>
          <w:spacing w:val="-1"/>
        </w:rPr>
        <w:t xml:space="preserve"> </w:t>
      </w:r>
      <w:r w:rsidRPr="009B050B">
        <w:t>prostor</w:t>
      </w:r>
      <w:r w:rsidRPr="009B050B">
        <w:rPr>
          <w:spacing w:val="-1"/>
        </w:rPr>
        <w:t xml:space="preserve"> </w:t>
      </w:r>
      <w:r w:rsidRPr="009B050B">
        <w:t>glede na</w:t>
      </w:r>
      <w:r w:rsidRPr="009B050B">
        <w:rPr>
          <w:spacing w:val="-2"/>
        </w:rPr>
        <w:t xml:space="preserve"> </w:t>
      </w:r>
      <w:r w:rsidRPr="009B050B">
        <w:t>lokacijo</w:t>
      </w:r>
      <w:r w:rsidRPr="009B050B">
        <w:rPr>
          <w:spacing w:val="-1"/>
        </w:rPr>
        <w:t xml:space="preserve"> </w:t>
      </w:r>
      <w:r w:rsidRPr="009B050B">
        <w:t>in</w:t>
      </w:r>
      <w:r w:rsidRPr="009B050B">
        <w:rPr>
          <w:spacing w:val="-1"/>
        </w:rPr>
        <w:t xml:space="preserve"> </w:t>
      </w:r>
      <w:r w:rsidRPr="009B050B">
        <w:t>program/namen,</w:t>
      </w:r>
    </w:p>
    <w:p w14:paraId="1732CB43" w14:textId="77777777" w:rsidR="00096889" w:rsidRPr="009B050B" w:rsidRDefault="00630B0F" w:rsidP="00AA18C2">
      <w:pPr>
        <w:pStyle w:val="Odstavekseznama"/>
      </w:pPr>
      <w:r w:rsidRPr="009B050B">
        <w:t>izkazovati, da nima škodljivih vplivov na okolje z izvedeno Presojo vplivov na okolje</w:t>
      </w:r>
      <w:r w:rsidRPr="009B050B">
        <w:rPr>
          <w:spacing w:val="1"/>
        </w:rPr>
        <w:t xml:space="preserve"> </w:t>
      </w:r>
      <w:r w:rsidRPr="009B050B">
        <w:t xml:space="preserve">(PVO) ali predhodnim postopkom (PVO </w:t>
      </w:r>
      <w:proofErr w:type="spellStart"/>
      <w:r w:rsidRPr="009B050B">
        <w:t>screening</w:t>
      </w:r>
      <w:proofErr w:type="spellEnd"/>
      <w:r w:rsidRPr="009B050B">
        <w:t>) za katerikoli projekt odobren v</w:t>
      </w:r>
      <w:r w:rsidRPr="009B050B">
        <w:rPr>
          <w:spacing w:val="1"/>
        </w:rPr>
        <w:t xml:space="preserve"> </w:t>
      </w:r>
      <w:r w:rsidRPr="009B050B">
        <w:t>okviru</w:t>
      </w:r>
      <w:r w:rsidRPr="009B050B">
        <w:rPr>
          <w:spacing w:val="-1"/>
        </w:rPr>
        <w:t xml:space="preserve"> </w:t>
      </w:r>
      <w:r w:rsidRPr="009B050B">
        <w:t>nacionalne</w:t>
      </w:r>
      <w:r w:rsidRPr="009B050B">
        <w:rPr>
          <w:spacing w:val="-1"/>
        </w:rPr>
        <w:t xml:space="preserve"> </w:t>
      </w:r>
      <w:r w:rsidRPr="009B050B">
        <w:t>zakonodaje za</w:t>
      </w:r>
      <w:r w:rsidRPr="009B050B">
        <w:rPr>
          <w:spacing w:val="-1"/>
        </w:rPr>
        <w:t xml:space="preserve"> </w:t>
      </w:r>
      <w:r w:rsidRPr="009B050B">
        <w:t>PVO,</w:t>
      </w:r>
    </w:p>
    <w:p w14:paraId="12AC92D9" w14:textId="77777777" w:rsidR="00096889" w:rsidRPr="009B050B" w:rsidRDefault="00630B0F" w:rsidP="00AA18C2">
      <w:pPr>
        <w:pStyle w:val="Odstavekseznama"/>
      </w:pPr>
      <w:r w:rsidRPr="009B050B">
        <w:t>upoštevati priporočila iz priloge Omilitveni ukrepi in priporočila, ki je priloga 2 tega</w:t>
      </w:r>
      <w:r w:rsidRPr="009B050B">
        <w:rPr>
          <w:spacing w:val="1"/>
        </w:rPr>
        <w:t xml:space="preserve"> </w:t>
      </w:r>
      <w:r w:rsidRPr="009B050B">
        <w:t>dokumenta,</w:t>
      </w:r>
    </w:p>
    <w:p w14:paraId="018A4994" w14:textId="77777777" w:rsidR="00096889" w:rsidRPr="009B050B" w:rsidRDefault="00096889" w:rsidP="001F27A0">
      <w:pPr>
        <w:tabs>
          <w:tab w:val="left" w:pos="266"/>
        </w:tabs>
        <w:jc w:val="both"/>
        <w:rPr>
          <w:rFonts w:cs="Arial"/>
          <w:szCs w:val="18"/>
        </w:rPr>
        <w:sectPr w:rsidR="00096889" w:rsidRPr="009B050B">
          <w:pgSz w:w="11910" w:h="16840"/>
          <w:pgMar w:top="1660" w:right="1300" w:bottom="1180" w:left="1300" w:header="807" w:footer="996" w:gutter="0"/>
          <w:cols w:space="720"/>
        </w:sectPr>
      </w:pPr>
    </w:p>
    <w:p w14:paraId="313575D4" w14:textId="77777777" w:rsidR="00096889" w:rsidRPr="009B050B" w:rsidRDefault="00096889" w:rsidP="001F27A0">
      <w:pPr>
        <w:pStyle w:val="Telobesedila"/>
        <w:tabs>
          <w:tab w:val="left" w:pos="266"/>
        </w:tabs>
        <w:ind w:left="0"/>
        <w:jc w:val="both"/>
        <w:rPr>
          <w:rFonts w:cs="Arial"/>
          <w:sz w:val="20"/>
          <w:szCs w:val="20"/>
        </w:rPr>
      </w:pPr>
    </w:p>
    <w:p w14:paraId="6AF60F4B" w14:textId="77777777" w:rsidR="00096889" w:rsidRPr="009B050B" w:rsidRDefault="00630B0F" w:rsidP="00AA18C2">
      <w:pPr>
        <w:pStyle w:val="Odstavekseznama"/>
      </w:pPr>
      <w:r w:rsidRPr="009B050B">
        <w:t>prispevek k reševanju družbenih izzivov (učinkovita raba virov, mobilnost, zdravje,</w:t>
      </w:r>
      <w:r w:rsidRPr="009B050B">
        <w:rPr>
          <w:spacing w:val="1"/>
        </w:rPr>
        <w:t xml:space="preserve"> </w:t>
      </w:r>
      <w:r w:rsidRPr="009B050B">
        <w:t>staranje prebivalstva, prehrana in samooskrba, vključujoča družba, ohranjanje naravne</w:t>
      </w:r>
      <w:r w:rsidRPr="009B050B">
        <w:rPr>
          <w:spacing w:val="1"/>
        </w:rPr>
        <w:t xml:space="preserve"> </w:t>
      </w:r>
      <w:r w:rsidRPr="009B050B">
        <w:t>in</w:t>
      </w:r>
      <w:r w:rsidRPr="009B050B">
        <w:rPr>
          <w:spacing w:val="-1"/>
        </w:rPr>
        <w:t xml:space="preserve"> </w:t>
      </w:r>
      <w:r w:rsidRPr="009B050B">
        <w:t>kulturne</w:t>
      </w:r>
      <w:r w:rsidRPr="009B050B">
        <w:rPr>
          <w:spacing w:val="-2"/>
        </w:rPr>
        <w:t xml:space="preserve"> </w:t>
      </w:r>
      <w:r w:rsidRPr="009B050B">
        <w:t>dediščine),</w:t>
      </w:r>
    </w:p>
    <w:p w14:paraId="7CB5AE4F" w14:textId="77777777" w:rsidR="00096889" w:rsidRPr="009B050B" w:rsidRDefault="00630B0F" w:rsidP="00AA18C2">
      <w:pPr>
        <w:pStyle w:val="Odstavekseznama"/>
      </w:pPr>
      <w:r w:rsidRPr="009B050B">
        <w:t>smernice za inovativno javno naročanje in smernice EK za zeleno javno naročanje</w:t>
      </w:r>
      <w:r w:rsidRPr="009B050B">
        <w:rPr>
          <w:spacing w:val="1"/>
        </w:rPr>
        <w:t xml:space="preserve"> </w:t>
      </w:r>
      <w:r w:rsidRPr="009B050B">
        <w:t>(</w:t>
      </w:r>
      <w:proofErr w:type="spellStart"/>
      <w:r w:rsidRPr="009B050B">
        <w:t>ZeJN</w:t>
      </w:r>
      <w:proofErr w:type="spellEnd"/>
      <w:r w:rsidRPr="009B050B">
        <w:t>),</w:t>
      </w:r>
    </w:p>
    <w:p w14:paraId="60ED113F" w14:textId="77777777" w:rsidR="00096889" w:rsidRPr="009B050B" w:rsidRDefault="00630B0F" w:rsidP="00AA18C2">
      <w:pPr>
        <w:pStyle w:val="Odstavekseznama"/>
      </w:pPr>
      <w:r w:rsidRPr="009B050B">
        <w:t>standarde in kriterije enotne informacijsko komunikacijske platforme širšega javnega</w:t>
      </w:r>
      <w:r w:rsidRPr="009B050B">
        <w:rPr>
          <w:spacing w:val="1"/>
        </w:rPr>
        <w:t xml:space="preserve"> </w:t>
      </w:r>
      <w:r w:rsidRPr="009B050B">
        <w:t>sektorja,</w:t>
      </w:r>
    </w:p>
    <w:p w14:paraId="01BB842B" w14:textId="77777777" w:rsidR="00096889" w:rsidRPr="009B050B" w:rsidRDefault="00630B0F" w:rsidP="00AA18C2">
      <w:pPr>
        <w:pStyle w:val="Odstavekseznama"/>
      </w:pPr>
      <w:r w:rsidRPr="009B050B">
        <w:t>IKT standarde in kriterije za nove informacijske sisteme v državni upravi, uporabo</w:t>
      </w:r>
      <w:r w:rsidRPr="009B050B">
        <w:rPr>
          <w:spacing w:val="1"/>
        </w:rPr>
        <w:t xml:space="preserve"> </w:t>
      </w:r>
      <w:r w:rsidRPr="009B050B">
        <w:t>obstoječih horizontalnih rešitev, potencial za odprte podatke in storitve, integracijo v</w:t>
      </w:r>
      <w:r w:rsidRPr="009B050B">
        <w:rPr>
          <w:spacing w:val="1"/>
        </w:rPr>
        <w:t xml:space="preserve"> </w:t>
      </w:r>
      <w:r w:rsidRPr="009B050B">
        <w:t>oblačni</w:t>
      </w:r>
      <w:r w:rsidRPr="009B050B">
        <w:rPr>
          <w:spacing w:val="-1"/>
        </w:rPr>
        <w:t xml:space="preserve"> </w:t>
      </w:r>
      <w:r w:rsidRPr="009B050B">
        <w:t>sistem,</w:t>
      </w:r>
    </w:p>
    <w:p w14:paraId="11CA16C7" w14:textId="77777777" w:rsidR="00096889" w:rsidRPr="009B050B" w:rsidRDefault="00630B0F" w:rsidP="00AA18C2">
      <w:pPr>
        <w:pStyle w:val="Odstavekseznama"/>
      </w:pPr>
      <w:r w:rsidRPr="009B050B">
        <w:t>ekonomske kriterije (dodana vrednost, dodana vrednost na zaposlenega, izvoz, število</w:t>
      </w:r>
      <w:r w:rsidRPr="009B050B">
        <w:rPr>
          <w:spacing w:val="1"/>
        </w:rPr>
        <w:t xml:space="preserve"> </w:t>
      </w:r>
      <w:r w:rsidRPr="009B050B">
        <w:t>zaposlenih oz. ustvarjenih delovnih mest),</w:t>
      </w:r>
    </w:p>
    <w:p w14:paraId="10D889C5" w14:textId="77777777" w:rsidR="00096889" w:rsidRPr="009B050B" w:rsidRDefault="00630B0F" w:rsidP="00AA18C2">
      <w:pPr>
        <w:pStyle w:val="Odstavekseznama"/>
      </w:pPr>
      <w:r w:rsidRPr="009B050B">
        <w:t>z</w:t>
      </w:r>
      <w:r w:rsidRPr="009B050B">
        <w:rPr>
          <w:spacing w:val="1"/>
        </w:rPr>
        <w:t xml:space="preserve"> </w:t>
      </w:r>
      <w:r w:rsidRPr="009B050B">
        <w:t>uporabo</w:t>
      </w:r>
      <w:r w:rsidRPr="009B050B">
        <w:rPr>
          <w:spacing w:val="1"/>
        </w:rPr>
        <w:t xml:space="preserve"> </w:t>
      </w:r>
      <w:r w:rsidRPr="009B050B">
        <w:t>integriranega</w:t>
      </w:r>
      <w:r w:rsidRPr="009B050B">
        <w:rPr>
          <w:spacing w:val="1"/>
        </w:rPr>
        <w:t xml:space="preserve"> </w:t>
      </w:r>
      <w:r w:rsidRPr="009B050B">
        <w:t>pristopa</w:t>
      </w:r>
      <w:r w:rsidRPr="009B050B">
        <w:rPr>
          <w:spacing w:val="1"/>
        </w:rPr>
        <w:t xml:space="preserve"> </w:t>
      </w:r>
      <w:r w:rsidRPr="009B050B">
        <w:t>pri</w:t>
      </w:r>
      <w:r w:rsidRPr="009B050B">
        <w:rPr>
          <w:spacing w:val="1"/>
        </w:rPr>
        <w:t xml:space="preserve"> </w:t>
      </w:r>
      <w:r w:rsidRPr="009B050B">
        <w:t>opredelitvi</w:t>
      </w:r>
      <w:r w:rsidRPr="009B050B">
        <w:rPr>
          <w:spacing w:val="1"/>
        </w:rPr>
        <w:t xml:space="preserve"> </w:t>
      </w:r>
      <w:r w:rsidRPr="009B050B">
        <w:t>projektov</w:t>
      </w:r>
      <w:r w:rsidRPr="009B050B">
        <w:rPr>
          <w:spacing w:val="1"/>
        </w:rPr>
        <w:t xml:space="preserve"> </w:t>
      </w:r>
      <w:r w:rsidRPr="009B050B">
        <w:t>ter</w:t>
      </w:r>
      <w:r w:rsidRPr="009B050B">
        <w:rPr>
          <w:spacing w:val="1"/>
        </w:rPr>
        <w:t xml:space="preserve"> </w:t>
      </w:r>
      <w:r w:rsidRPr="009B050B">
        <w:t>z</w:t>
      </w:r>
      <w:r w:rsidRPr="009B050B">
        <w:rPr>
          <w:spacing w:val="60"/>
        </w:rPr>
        <w:t xml:space="preserve"> </w:t>
      </w:r>
      <w:r w:rsidRPr="009B050B">
        <w:t>zagotavljanjem</w:t>
      </w:r>
      <w:r w:rsidRPr="009B050B">
        <w:rPr>
          <w:spacing w:val="1"/>
        </w:rPr>
        <w:t xml:space="preserve"> </w:t>
      </w:r>
      <w:r w:rsidRPr="009B050B">
        <w:t>ustrezne</w:t>
      </w:r>
      <w:r w:rsidRPr="009B050B">
        <w:rPr>
          <w:spacing w:val="1"/>
        </w:rPr>
        <w:t xml:space="preserve"> </w:t>
      </w:r>
      <w:r w:rsidRPr="009B050B">
        <w:t>komplementarnosti</w:t>
      </w:r>
      <w:r w:rsidRPr="009B050B">
        <w:rPr>
          <w:spacing w:val="1"/>
        </w:rPr>
        <w:t xml:space="preserve"> </w:t>
      </w:r>
      <w:r w:rsidRPr="009B050B">
        <w:t>virov</w:t>
      </w:r>
      <w:r w:rsidRPr="009B050B">
        <w:rPr>
          <w:spacing w:val="1"/>
        </w:rPr>
        <w:t xml:space="preserve"> </w:t>
      </w:r>
      <w:r w:rsidRPr="009B050B">
        <w:t>prispevati</w:t>
      </w:r>
      <w:r w:rsidRPr="009B050B">
        <w:rPr>
          <w:spacing w:val="1"/>
        </w:rPr>
        <w:t xml:space="preserve"> </w:t>
      </w:r>
      <w:r w:rsidRPr="009B050B">
        <w:t>k</w:t>
      </w:r>
      <w:r w:rsidRPr="009B050B">
        <w:rPr>
          <w:spacing w:val="1"/>
        </w:rPr>
        <w:t xml:space="preserve"> </w:t>
      </w:r>
      <w:r w:rsidRPr="009B050B">
        <w:t>večjim</w:t>
      </w:r>
      <w:r w:rsidRPr="009B050B">
        <w:rPr>
          <w:spacing w:val="1"/>
        </w:rPr>
        <w:t xml:space="preserve"> </w:t>
      </w:r>
      <w:r w:rsidRPr="009B050B">
        <w:t>kumulativnim</w:t>
      </w:r>
      <w:r w:rsidRPr="009B050B">
        <w:rPr>
          <w:spacing w:val="1"/>
        </w:rPr>
        <w:t xml:space="preserve"> </w:t>
      </w:r>
      <w:r w:rsidRPr="009B050B">
        <w:t>učinkom</w:t>
      </w:r>
      <w:r w:rsidRPr="009B050B">
        <w:rPr>
          <w:spacing w:val="-57"/>
        </w:rPr>
        <w:t xml:space="preserve"> </w:t>
      </w:r>
      <w:r w:rsidRPr="009B050B">
        <w:t>razpoložljivih</w:t>
      </w:r>
      <w:r w:rsidRPr="009B050B">
        <w:rPr>
          <w:spacing w:val="-1"/>
        </w:rPr>
        <w:t xml:space="preserve"> </w:t>
      </w:r>
      <w:r w:rsidRPr="009B050B">
        <w:t>virov,</w:t>
      </w:r>
    </w:p>
    <w:p w14:paraId="5E29FAE5" w14:textId="77777777" w:rsidR="00096889" w:rsidRPr="009B050B" w:rsidRDefault="00630B0F" w:rsidP="00AA18C2">
      <w:pPr>
        <w:pStyle w:val="Odstavekseznama"/>
      </w:pPr>
      <w:r w:rsidRPr="009B050B">
        <w:t>vključevati</w:t>
      </w:r>
      <w:r w:rsidRPr="009B050B">
        <w:rPr>
          <w:spacing w:val="-1"/>
        </w:rPr>
        <w:t xml:space="preserve"> </w:t>
      </w:r>
      <w:r w:rsidRPr="009B050B">
        <w:t>možnost</w:t>
      </w:r>
      <w:r w:rsidRPr="009B050B">
        <w:rPr>
          <w:spacing w:val="1"/>
        </w:rPr>
        <w:t xml:space="preserve"> </w:t>
      </w:r>
      <w:r w:rsidRPr="009B050B">
        <w:t>izvedbe</w:t>
      </w:r>
      <w:r w:rsidRPr="009B050B">
        <w:rPr>
          <w:spacing w:val="-2"/>
        </w:rPr>
        <w:t xml:space="preserve"> </w:t>
      </w:r>
      <w:r w:rsidRPr="009B050B">
        <w:t>preko</w:t>
      </w:r>
      <w:r w:rsidRPr="009B050B">
        <w:rPr>
          <w:spacing w:val="-1"/>
        </w:rPr>
        <w:t xml:space="preserve"> </w:t>
      </w:r>
      <w:r w:rsidRPr="009B050B">
        <w:t>javno</w:t>
      </w:r>
      <w:r w:rsidRPr="009B050B">
        <w:rPr>
          <w:spacing w:val="-2"/>
        </w:rPr>
        <w:t xml:space="preserve"> </w:t>
      </w:r>
      <w:r w:rsidRPr="009B050B">
        <w:t>–</w:t>
      </w:r>
      <w:r w:rsidRPr="009B050B">
        <w:rPr>
          <w:spacing w:val="-1"/>
        </w:rPr>
        <w:t xml:space="preserve"> </w:t>
      </w:r>
      <w:r w:rsidRPr="009B050B">
        <w:t>zasebnega</w:t>
      </w:r>
      <w:r w:rsidRPr="009B050B">
        <w:rPr>
          <w:spacing w:val="-2"/>
        </w:rPr>
        <w:t xml:space="preserve"> </w:t>
      </w:r>
      <w:r w:rsidRPr="009B050B">
        <w:t>partnerstva,</w:t>
      </w:r>
    </w:p>
    <w:p w14:paraId="0B8B031A" w14:textId="77777777" w:rsidR="00096889" w:rsidRPr="009B050B" w:rsidRDefault="00630B0F" w:rsidP="00AA18C2">
      <w:pPr>
        <w:pStyle w:val="Odstavekseznama"/>
      </w:pPr>
      <w:r w:rsidRPr="009B050B">
        <w:t>pravila</w:t>
      </w:r>
      <w:r w:rsidRPr="009B050B">
        <w:rPr>
          <w:spacing w:val="-3"/>
        </w:rPr>
        <w:t xml:space="preserve"> </w:t>
      </w:r>
      <w:r w:rsidRPr="009B050B">
        <w:t>državnih</w:t>
      </w:r>
      <w:r w:rsidRPr="009B050B">
        <w:rPr>
          <w:spacing w:val="-1"/>
        </w:rPr>
        <w:t xml:space="preserve"> </w:t>
      </w:r>
      <w:r w:rsidRPr="009B050B">
        <w:t>pomoči,</w:t>
      </w:r>
    </w:p>
    <w:p w14:paraId="6F02C31A" w14:textId="77777777" w:rsidR="00096889" w:rsidRPr="009B050B" w:rsidRDefault="00630B0F" w:rsidP="00AA18C2">
      <w:pPr>
        <w:pStyle w:val="Odstavekseznama"/>
      </w:pPr>
      <w:r w:rsidRPr="009B050B">
        <w:t>potrebe</w:t>
      </w:r>
      <w:r w:rsidRPr="009B050B">
        <w:rPr>
          <w:spacing w:val="-3"/>
        </w:rPr>
        <w:t xml:space="preserve"> </w:t>
      </w:r>
      <w:r w:rsidRPr="009B050B">
        <w:t>po</w:t>
      </w:r>
      <w:r w:rsidRPr="009B050B">
        <w:rPr>
          <w:spacing w:val="-1"/>
        </w:rPr>
        <w:t xml:space="preserve"> </w:t>
      </w:r>
      <w:r w:rsidRPr="009B050B">
        <w:t>razvoju</w:t>
      </w:r>
      <w:r w:rsidRPr="009B050B">
        <w:rPr>
          <w:spacing w:val="-1"/>
        </w:rPr>
        <w:t xml:space="preserve"> </w:t>
      </w:r>
      <w:r w:rsidRPr="009B050B">
        <w:t>človeških</w:t>
      </w:r>
      <w:r w:rsidRPr="009B050B">
        <w:rPr>
          <w:spacing w:val="-2"/>
        </w:rPr>
        <w:t xml:space="preserve"> </w:t>
      </w:r>
      <w:r w:rsidRPr="009B050B">
        <w:t>virov,</w:t>
      </w:r>
      <w:r w:rsidRPr="009B050B">
        <w:rPr>
          <w:spacing w:val="-2"/>
        </w:rPr>
        <w:t xml:space="preserve"> </w:t>
      </w:r>
      <w:r w:rsidRPr="009B050B">
        <w:t>znanjih</w:t>
      </w:r>
      <w:r w:rsidRPr="009B050B">
        <w:rPr>
          <w:spacing w:val="-1"/>
        </w:rPr>
        <w:t xml:space="preserve"> </w:t>
      </w:r>
      <w:r w:rsidRPr="009B050B">
        <w:t>in</w:t>
      </w:r>
      <w:r w:rsidRPr="009B050B">
        <w:rPr>
          <w:spacing w:val="-1"/>
        </w:rPr>
        <w:t xml:space="preserve"> </w:t>
      </w:r>
      <w:r w:rsidRPr="009B050B">
        <w:t>kompetencah,</w:t>
      </w:r>
    </w:p>
    <w:p w14:paraId="5803A14C" w14:textId="77777777" w:rsidR="00096889" w:rsidRPr="009B050B" w:rsidRDefault="00630B0F" w:rsidP="00AA18C2">
      <w:pPr>
        <w:pStyle w:val="Odstavekseznama"/>
      </w:pPr>
      <w:r w:rsidRPr="009B050B">
        <w:t>družbeno</w:t>
      </w:r>
      <w:r w:rsidRPr="009B050B">
        <w:rPr>
          <w:spacing w:val="-2"/>
        </w:rPr>
        <w:t xml:space="preserve"> </w:t>
      </w:r>
      <w:r w:rsidRPr="009B050B">
        <w:t>odgovornost</w:t>
      </w:r>
      <w:r w:rsidRPr="009B050B">
        <w:rPr>
          <w:spacing w:val="-1"/>
        </w:rPr>
        <w:t xml:space="preserve"> </w:t>
      </w:r>
      <w:r w:rsidRPr="009B050B">
        <w:t>(nosilcev</w:t>
      </w:r>
      <w:r w:rsidRPr="009B050B">
        <w:rPr>
          <w:spacing w:val="-2"/>
        </w:rPr>
        <w:t xml:space="preserve"> </w:t>
      </w:r>
      <w:r w:rsidRPr="009B050B">
        <w:t>ali</w:t>
      </w:r>
      <w:r w:rsidRPr="009B050B">
        <w:rPr>
          <w:spacing w:val="-1"/>
        </w:rPr>
        <w:t xml:space="preserve"> </w:t>
      </w:r>
      <w:r w:rsidRPr="009B050B">
        <w:t>rezultatov</w:t>
      </w:r>
      <w:r w:rsidRPr="009B050B">
        <w:rPr>
          <w:spacing w:val="1"/>
        </w:rPr>
        <w:t xml:space="preserve"> </w:t>
      </w:r>
      <w:r w:rsidRPr="009B050B">
        <w:t>–</w:t>
      </w:r>
      <w:r w:rsidRPr="009B050B">
        <w:rPr>
          <w:spacing w:val="-2"/>
        </w:rPr>
        <w:t xml:space="preserve"> </w:t>
      </w:r>
      <w:r w:rsidRPr="009B050B">
        <w:t>inovacij),</w:t>
      </w:r>
    </w:p>
    <w:p w14:paraId="1E4FCD55" w14:textId="77777777" w:rsidR="00096889" w:rsidRPr="009B050B" w:rsidRDefault="00630B0F" w:rsidP="00AA18C2">
      <w:pPr>
        <w:pStyle w:val="Odstavekseznama"/>
      </w:pPr>
      <w:proofErr w:type="spellStart"/>
      <w:r w:rsidRPr="009B050B">
        <w:t>okoljsko</w:t>
      </w:r>
      <w:proofErr w:type="spellEnd"/>
      <w:r w:rsidRPr="009B050B">
        <w:rPr>
          <w:spacing w:val="48"/>
        </w:rPr>
        <w:t xml:space="preserve"> </w:t>
      </w:r>
      <w:r w:rsidRPr="009B050B">
        <w:t>dimenzijo</w:t>
      </w:r>
      <w:r w:rsidRPr="009B050B">
        <w:rPr>
          <w:spacing w:val="47"/>
        </w:rPr>
        <w:t xml:space="preserve"> </w:t>
      </w:r>
      <w:r w:rsidRPr="009B050B">
        <w:t>trajnostnega</w:t>
      </w:r>
      <w:r w:rsidRPr="009B050B">
        <w:rPr>
          <w:spacing w:val="48"/>
        </w:rPr>
        <w:t xml:space="preserve"> </w:t>
      </w:r>
      <w:r w:rsidRPr="009B050B">
        <w:t>razvoja</w:t>
      </w:r>
      <w:r w:rsidRPr="009B050B">
        <w:rPr>
          <w:spacing w:val="47"/>
        </w:rPr>
        <w:t xml:space="preserve"> </w:t>
      </w:r>
      <w:r w:rsidRPr="009B050B">
        <w:t>(snovna</w:t>
      </w:r>
      <w:r w:rsidRPr="009B050B">
        <w:rPr>
          <w:spacing w:val="46"/>
        </w:rPr>
        <w:t xml:space="preserve"> </w:t>
      </w:r>
      <w:r w:rsidRPr="009B050B">
        <w:t>produktivnost</w:t>
      </w:r>
      <w:r w:rsidRPr="009B050B">
        <w:rPr>
          <w:spacing w:val="48"/>
        </w:rPr>
        <w:t xml:space="preserve"> </w:t>
      </w:r>
      <w:r w:rsidRPr="009B050B">
        <w:t>in</w:t>
      </w:r>
      <w:r w:rsidRPr="009B050B">
        <w:rPr>
          <w:spacing w:val="48"/>
        </w:rPr>
        <w:t xml:space="preserve"> </w:t>
      </w:r>
      <w:r w:rsidRPr="009B050B">
        <w:t>prispevek</w:t>
      </w:r>
      <w:r w:rsidRPr="009B050B">
        <w:rPr>
          <w:spacing w:val="47"/>
        </w:rPr>
        <w:t xml:space="preserve"> </w:t>
      </w:r>
      <w:r w:rsidRPr="009B050B">
        <w:t>k</w:t>
      </w:r>
      <w:r w:rsidRPr="009B050B">
        <w:rPr>
          <w:spacing w:val="-57"/>
        </w:rPr>
        <w:t xml:space="preserve"> </w:t>
      </w:r>
      <w:r w:rsidRPr="009B050B">
        <w:t>zmanjšanju</w:t>
      </w:r>
      <w:r w:rsidRPr="009B050B">
        <w:rPr>
          <w:spacing w:val="-1"/>
        </w:rPr>
        <w:t xml:space="preserve"> </w:t>
      </w:r>
      <w:proofErr w:type="spellStart"/>
      <w:r w:rsidRPr="009B050B">
        <w:t>ogljičnega</w:t>
      </w:r>
      <w:proofErr w:type="spellEnd"/>
      <w:r w:rsidRPr="009B050B">
        <w:rPr>
          <w:spacing w:val="-1"/>
        </w:rPr>
        <w:t xml:space="preserve"> </w:t>
      </w:r>
      <w:r w:rsidRPr="009B050B">
        <w:t>odtisa</w:t>
      </w:r>
      <w:r w:rsidRPr="009B050B">
        <w:rPr>
          <w:spacing w:val="-1"/>
        </w:rPr>
        <w:t xml:space="preserve"> </w:t>
      </w:r>
      <w:r w:rsidRPr="009B050B">
        <w:t>Slovenije),</w:t>
      </w:r>
    </w:p>
    <w:p w14:paraId="7684FEDB" w14:textId="77777777" w:rsidR="00096889" w:rsidRPr="009B050B" w:rsidRDefault="00630B0F" w:rsidP="00AA18C2">
      <w:pPr>
        <w:pStyle w:val="Odstavekseznama"/>
      </w:pPr>
      <w:r w:rsidRPr="009B050B">
        <w:t>regionalno</w:t>
      </w:r>
      <w:r w:rsidRPr="009B050B">
        <w:rPr>
          <w:spacing w:val="-1"/>
        </w:rPr>
        <w:t xml:space="preserve"> </w:t>
      </w:r>
      <w:r w:rsidRPr="009B050B">
        <w:t>dimenzijo</w:t>
      </w:r>
      <w:r w:rsidRPr="009B050B">
        <w:rPr>
          <w:spacing w:val="-1"/>
        </w:rPr>
        <w:t xml:space="preserve"> </w:t>
      </w:r>
      <w:r w:rsidRPr="009B050B">
        <w:t>s</w:t>
      </w:r>
      <w:r w:rsidRPr="009B050B">
        <w:rPr>
          <w:spacing w:val="-1"/>
        </w:rPr>
        <w:t xml:space="preserve"> </w:t>
      </w:r>
      <w:r w:rsidRPr="009B050B">
        <w:t>posebnim</w:t>
      </w:r>
      <w:r w:rsidRPr="009B050B">
        <w:rPr>
          <w:spacing w:val="-1"/>
        </w:rPr>
        <w:t xml:space="preserve"> </w:t>
      </w:r>
      <w:r w:rsidRPr="009B050B">
        <w:t>poudarkom</w:t>
      </w:r>
      <w:r w:rsidRPr="009B050B">
        <w:rPr>
          <w:spacing w:val="-1"/>
        </w:rPr>
        <w:t xml:space="preserve"> </w:t>
      </w:r>
      <w:r w:rsidRPr="009B050B">
        <w:t>na problemskih</w:t>
      </w:r>
      <w:r w:rsidRPr="009B050B">
        <w:rPr>
          <w:spacing w:val="-1"/>
        </w:rPr>
        <w:t xml:space="preserve"> </w:t>
      </w:r>
      <w:r w:rsidRPr="009B050B">
        <w:t>območjih,</w:t>
      </w:r>
    </w:p>
    <w:p w14:paraId="6732149D" w14:textId="77777777" w:rsidR="00096889" w:rsidRPr="009B050B" w:rsidRDefault="00630B0F" w:rsidP="00AA18C2">
      <w:pPr>
        <w:pStyle w:val="Odstavekseznama"/>
      </w:pPr>
      <w:r w:rsidRPr="009B050B">
        <w:t>dodano</w:t>
      </w:r>
      <w:r w:rsidRPr="009B050B">
        <w:rPr>
          <w:spacing w:val="-1"/>
        </w:rPr>
        <w:t xml:space="preserve"> </w:t>
      </w:r>
      <w:r w:rsidRPr="009B050B">
        <w:t>vrednost</w:t>
      </w:r>
      <w:r w:rsidRPr="009B050B">
        <w:rPr>
          <w:spacing w:val="-1"/>
        </w:rPr>
        <w:t xml:space="preserve"> </w:t>
      </w:r>
      <w:r w:rsidRPr="009B050B">
        <w:t>v</w:t>
      </w:r>
      <w:r w:rsidRPr="009B050B">
        <w:rPr>
          <w:spacing w:val="-1"/>
        </w:rPr>
        <w:t xml:space="preserve"> </w:t>
      </w:r>
      <w:r w:rsidRPr="009B050B">
        <w:t>okviru EU</w:t>
      </w:r>
      <w:r w:rsidRPr="009B050B">
        <w:rPr>
          <w:spacing w:val="-2"/>
        </w:rPr>
        <w:t xml:space="preserve"> </w:t>
      </w:r>
      <w:proofErr w:type="spellStart"/>
      <w:r w:rsidRPr="009B050B">
        <w:t>makroregionalnih</w:t>
      </w:r>
      <w:proofErr w:type="spellEnd"/>
      <w:r w:rsidRPr="009B050B">
        <w:rPr>
          <w:spacing w:val="-1"/>
        </w:rPr>
        <w:t xml:space="preserve"> </w:t>
      </w:r>
      <w:r w:rsidRPr="009B050B">
        <w:t>povezav.</w:t>
      </w:r>
    </w:p>
    <w:p w14:paraId="074DAB06" w14:textId="77777777" w:rsidR="00096889" w:rsidRPr="005F06BA" w:rsidRDefault="00096889" w:rsidP="001F27A0">
      <w:pPr>
        <w:tabs>
          <w:tab w:val="left" w:pos="266"/>
        </w:tabs>
        <w:jc w:val="both"/>
        <w:rPr>
          <w:rFonts w:cs="Arial"/>
          <w:sz w:val="24"/>
        </w:rPr>
        <w:sectPr w:rsidR="00096889" w:rsidRPr="005F06BA">
          <w:pgSz w:w="11910" w:h="16840"/>
          <w:pgMar w:top="1660" w:right="1300" w:bottom="1180" w:left="1300" w:header="807" w:footer="996" w:gutter="0"/>
          <w:cols w:space="720"/>
        </w:sectPr>
      </w:pPr>
    </w:p>
    <w:p w14:paraId="1A324BC9" w14:textId="157A11B2" w:rsidR="00096889" w:rsidRPr="005F06BA" w:rsidRDefault="00630B0F" w:rsidP="00E50619">
      <w:pPr>
        <w:pStyle w:val="Naslov1"/>
        <w:numPr>
          <w:ilvl w:val="0"/>
          <w:numId w:val="133"/>
        </w:numPr>
        <w:rPr>
          <w:rFonts w:cs="Arial"/>
        </w:rPr>
      </w:pPr>
      <w:bookmarkStart w:id="7" w:name="_Toc191468153"/>
      <w:bookmarkStart w:id="8" w:name="_Toc191468575"/>
      <w:r w:rsidRPr="005F06BA">
        <w:rPr>
          <w:rFonts w:cs="Arial"/>
        </w:rPr>
        <w:lastRenderedPageBreak/>
        <w:t>USKLAJEVANJE</w:t>
      </w:r>
      <w:r w:rsidRPr="005F06BA">
        <w:rPr>
          <w:rFonts w:cs="Arial"/>
          <w:spacing w:val="-3"/>
        </w:rPr>
        <w:t xml:space="preserve"> </w:t>
      </w:r>
      <w:r w:rsidRPr="005F06BA">
        <w:rPr>
          <w:rFonts w:cs="Arial"/>
        </w:rPr>
        <w:t>IN</w:t>
      </w:r>
      <w:r w:rsidRPr="005F06BA">
        <w:rPr>
          <w:rFonts w:cs="Arial"/>
          <w:spacing w:val="-2"/>
        </w:rPr>
        <w:t xml:space="preserve"> </w:t>
      </w:r>
      <w:r w:rsidRPr="005F06BA">
        <w:rPr>
          <w:rFonts w:cs="Arial"/>
        </w:rPr>
        <w:t>DOPOLNJEVANJE,</w:t>
      </w:r>
      <w:r w:rsidRPr="005F06BA">
        <w:rPr>
          <w:rFonts w:cs="Arial"/>
          <w:spacing w:val="-3"/>
        </w:rPr>
        <w:t xml:space="preserve"> </w:t>
      </w:r>
      <w:r w:rsidRPr="005F06BA">
        <w:rPr>
          <w:rFonts w:cs="Arial"/>
        </w:rPr>
        <w:t>TERITORIALNI</w:t>
      </w:r>
      <w:r w:rsidRPr="005F06BA">
        <w:rPr>
          <w:rFonts w:cs="Arial"/>
          <w:spacing w:val="-1"/>
        </w:rPr>
        <w:t xml:space="preserve"> </w:t>
      </w:r>
      <w:r w:rsidRPr="005F06BA">
        <w:rPr>
          <w:rFonts w:cs="Arial"/>
        </w:rPr>
        <w:t>PRISTOPI</w:t>
      </w:r>
      <w:bookmarkEnd w:id="7"/>
      <w:bookmarkEnd w:id="8"/>
    </w:p>
    <w:p w14:paraId="1692249B" w14:textId="77777777" w:rsidR="00096889" w:rsidRPr="005F06BA" w:rsidRDefault="00096889" w:rsidP="001F27A0">
      <w:pPr>
        <w:pStyle w:val="Telobesedila"/>
        <w:tabs>
          <w:tab w:val="left" w:pos="266"/>
        </w:tabs>
        <w:ind w:left="0"/>
        <w:jc w:val="both"/>
        <w:rPr>
          <w:rFonts w:cs="Arial"/>
          <w:b/>
          <w:sz w:val="16"/>
        </w:rPr>
      </w:pPr>
    </w:p>
    <w:p w14:paraId="7F9305D4" w14:textId="77777777" w:rsidR="00096889" w:rsidRPr="009B050B" w:rsidRDefault="00630B0F" w:rsidP="001F27A0">
      <w:pPr>
        <w:tabs>
          <w:tab w:val="left" w:pos="266"/>
        </w:tabs>
        <w:jc w:val="both"/>
        <w:rPr>
          <w:rFonts w:cs="Arial"/>
          <w:b/>
          <w:szCs w:val="18"/>
        </w:rPr>
      </w:pPr>
      <w:r w:rsidRPr="009B050B">
        <w:rPr>
          <w:rFonts w:cs="Arial"/>
          <w:b/>
          <w:szCs w:val="18"/>
        </w:rPr>
        <w:t>Usklajevanje</w:t>
      </w:r>
      <w:r w:rsidRPr="009B050B">
        <w:rPr>
          <w:rFonts w:cs="Arial"/>
          <w:b/>
          <w:spacing w:val="-4"/>
          <w:szCs w:val="18"/>
        </w:rPr>
        <w:t xml:space="preserve"> </w:t>
      </w:r>
      <w:r w:rsidRPr="009B050B">
        <w:rPr>
          <w:rFonts w:cs="Arial"/>
          <w:b/>
          <w:szCs w:val="18"/>
        </w:rPr>
        <w:t>in</w:t>
      </w:r>
      <w:r w:rsidRPr="009B050B">
        <w:rPr>
          <w:rFonts w:cs="Arial"/>
          <w:b/>
          <w:spacing w:val="-1"/>
          <w:szCs w:val="18"/>
        </w:rPr>
        <w:t xml:space="preserve"> </w:t>
      </w:r>
      <w:r w:rsidRPr="009B050B">
        <w:rPr>
          <w:rFonts w:cs="Arial"/>
          <w:b/>
          <w:szCs w:val="18"/>
        </w:rPr>
        <w:t>dopolnjevanje</w:t>
      </w:r>
    </w:p>
    <w:p w14:paraId="465386B5" w14:textId="77777777" w:rsidR="00096889" w:rsidRPr="009B050B" w:rsidRDefault="00630B0F" w:rsidP="001F27A0">
      <w:pPr>
        <w:pStyle w:val="Telobesedila"/>
        <w:tabs>
          <w:tab w:val="left" w:pos="266"/>
        </w:tabs>
        <w:ind w:left="0" w:right="112"/>
        <w:jc w:val="both"/>
        <w:rPr>
          <w:rFonts w:cs="Arial"/>
          <w:sz w:val="20"/>
          <w:szCs w:val="20"/>
        </w:rPr>
      </w:pPr>
      <w:r w:rsidRPr="009B050B">
        <w:rPr>
          <w:rFonts w:cs="Arial"/>
          <w:sz w:val="20"/>
          <w:szCs w:val="20"/>
        </w:rPr>
        <w:t>V izvajanju Programa se za upoštevanje vpliva nacionalnih in regionalnih politik ter politik</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r w:rsidRPr="009B050B">
        <w:rPr>
          <w:rFonts w:cs="Arial"/>
          <w:sz w:val="20"/>
          <w:szCs w:val="20"/>
        </w:rPr>
        <w:t>spodbuja</w:t>
      </w:r>
      <w:r w:rsidRPr="009B050B">
        <w:rPr>
          <w:rFonts w:cs="Arial"/>
          <w:spacing w:val="1"/>
          <w:sz w:val="20"/>
          <w:szCs w:val="20"/>
        </w:rPr>
        <w:t xml:space="preserve"> </w:t>
      </w:r>
      <w:r w:rsidRPr="009B050B">
        <w:rPr>
          <w:rFonts w:cs="Arial"/>
          <w:sz w:val="20"/>
          <w:szCs w:val="20"/>
        </w:rPr>
        <w:t>sinergije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uspešno</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opredelitev</w:t>
      </w:r>
      <w:r w:rsidRPr="009B050B">
        <w:rPr>
          <w:rFonts w:cs="Arial"/>
          <w:spacing w:val="1"/>
          <w:sz w:val="20"/>
          <w:szCs w:val="20"/>
        </w:rPr>
        <w:t xml:space="preserve"> </w:t>
      </w:r>
      <w:r w:rsidRPr="009B050B">
        <w:rPr>
          <w:rFonts w:cs="Arial"/>
          <w:sz w:val="20"/>
          <w:szCs w:val="20"/>
        </w:rPr>
        <w:t>najprimernejših</w:t>
      </w:r>
      <w:r w:rsidRPr="009B050B">
        <w:rPr>
          <w:rFonts w:cs="Arial"/>
          <w:spacing w:val="60"/>
          <w:sz w:val="20"/>
          <w:szCs w:val="20"/>
        </w:rPr>
        <w:t xml:space="preserve"> </w:t>
      </w:r>
      <w:r w:rsidRPr="009B050B">
        <w:rPr>
          <w:rFonts w:cs="Arial"/>
          <w:sz w:val="20"/>
          <w:szCs w:val="20"/>
        </w:rPr>
        <w:t>načinov</w:t>
      </w:r>
      <w:r w:rsidRPr="009B050B">
        <w:rPr>
          <w:rFonts w:cs="Arial"/>
          <w:spacing w:val="1"/>
          <w:sz w:val="20"/>
          <w:szCs w:val="20"/>
        </w:rPr>
        <w:t xml:space="preserve"> </w:t>
      </w:r>
      <w:r w:rsidRPr="009B050B">
        <w:rPr>
          <w:rFonts w:cs="Arial"/>
          <w:sz w:val="20"/>
          <w:szCs w:val="20"/>
        </w:rPr>
        <w:t>uporabe skladov EU. Prav tako se spodbuja dopolnjevanje politik in instrumentov EU ter</w:t>
      </w:r>
      <w:r w:rsidRPr="009B050B">
        <w:rPr>
          <w:rFonts w:cs="Arial"/>
          <w:spacing w:val="1"/>
          <w:sz w:val="20"/>
          <w:szCs w:val="20"/>
        </w:rPr>
        <w:t xml:space="preserve"> </w:t>
      </w:r>
      <w:r w:rsidRPr="009B050B">
        <w:rPr>
          <w:rFonts w:cs="Arial"/>
          <w:sz w:val="20"/>
          <w:szCs w:val="20"/>
        </w:rPr>
        <w:t>nacionalnih</w:t>
      </w:r>
      <w:r w:rsidRPr="009B050B">
        <w:rPr>
          <w:rFonts w:cs="Arial"/>
          <w:spacing w:val="-1"/>
          <w:sz w:val="20"/>
          <w:szCs w:val="20"/>
        </w:rPr>
        <w:t xml:space="preserve"> </w:t>
      </w:r>
      <w:r w:rsidRPr="009B050B">
        <w:rPr>
          <w:rFonts w:cs="Arial"/>
          <w:sz w:val="20"/>
          <w:szCs w:val="20"/>
        </w:rPr>
        <w:t>in regionalnih ukrepov.</w:t>
      </w:r>
    </w:p>
    <w:p w14:paraId="0D63AECA" w14:textId="77777777" w:rsidR="00096889" w:rsidRPr="009B050B" w:rsidRDefault="00096889" w:rsidP="001F27A0">
      <w:pPr>
        <w:pStyle w:val="Telobesedila"/>
        <w:tabs>
          <w:tab w:val="left" w:pos="266"/>
        </w:tabs>
        <w:ind w:left="0"/>
        <w:jc w:val="both"/>
        <w:rPr>
          <w:rFonts w:cs="Arial"/>
          <w:sz w:val="20"/>
          <w:szCs w:val="20"/>
        </w:rPr>
      </w:pPr>
    </w:p>
    <w:p w14:paraId="4435377A" w14:textId="77777777" w:rsidR="00096889" w:rsidRPr="009B050B" w:rsidRDefault="00630B0F" w:rsidP="001F27A0">
      <w:pPr>
        <w:pStyle w:val="Telobesedila"/>
        <w:tabs>
          <w:tab w:val="left" w:pos="266"/>
        </w:tabs>
        <w:ind w:left="0" w:right="110"/>
        <w:jc w:val="both"/>
        <w:rPr>
          <w:rFonts w:cs="Arial"/>
          <w:sz w:val="20"/>
          <w:szCs w:val="20"/>
        </w:rPr>
      </w:pPr>
      <w:r w:rsidRPr="009B050B">
        <w:rPr>
          <w:rFonts w:cs="Arial"/>
          <w:sz w:val="20"/>
          <w:szCs w:val="20"/>
        </w:rPr>
        <w:t>Da</w:t>
      </w:r>
      <w:r w:rsidRPr="009B050B">
        <w:rPr>
          <w:rFonts w:cs="Arial"/>
          <w:spacing w:val="1"/>
          <w:sz w:val="20"/>
          <w:szCs w:val="20"/>
        </w:rPr>
        <w:t xml:space="preserve"> </w:t>
      </w:r>
      <w:r w:rsidRPr="009B050B">
        <w:rPr>
          <w:rFonts w:cs="Arial"/>
          <w:sz w:val="20"/>
          <w:szCs w:val="20"/>
        </w:rPr>
        <w:t>bi</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izvajanju</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spodbudilo</w:t>
      </w:r>
      <w:r w:rsidRPr="009B050B">
        <w:rPr>
          <w:rFonts w:cs="Arial"/>
          <w:spacing w:val="1"/>
          <w:sz w:val="20"/>
          <w:szCs w:val="20"/>
        </w:rPr>
        <w:t xml:space="preserve"> </w:t>
      </w:r>
      <w:r w:rsidRPr="009B050B">
        <w:rPr>
          <w:rFonts w:cs="Arial"/>
          <w:sz w:val="20"/>
          <w:szCs w:val="20"/>
        </w:rPr>
        <w:t>dopolnjevanje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uspešno</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opredeljevanje in pospeševanje najprimernejših načinov uporabe skladov EU, se usklajevanje</w:t>
      </w:r>
      <w:r w:rsidRPr="009B050B">
        <w:rPr>
          <w:rFonts w:cs="Arial"/>
          <w:spacing w:val="1"/>
          <w:sz w:val="20"/>
          <w:szCs w:val="20"/>
        </w:rPr>
        <w:t xml:space="preserve"> </w:t>
      </w:r>
      <w:r w:rsidRPr="009B050B">
        <w:rPr>
          <w:rFonts w:cs="Arial"/>
          <w:sz w:val="20"/>
          <w:szCs w:val="20"/>
        </w:rPr>
        <w:t>in dopolnjevanje uresničuje v fazi načrtovanja</w:t>
      </w:r>
      <w:r w:rsidRPr="009B050B">
        <w:rPr>
          <w:rFonts w:cs="Arial"/>
          <w:spacing w:val="1"/>
          <w:sz w:val="20"/>
          <w:szCs w:val="20"/>
        </w:rPr>
        <w:t xml:space="preserve"> </w:t>
      </w:r>
      <w:r w:rsidRPr="009B050B">
        <w:rPr>
          <w:rFonts w:cs="Arial"/>
          <w:sz w:val="20"/>
          <w:szCs w:val="20"/>
        </w:rPr>
        <w:t>izvajanja Programa. Načrtovanje izvajanja</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vsebinskem</w:t>
      </w:r>
      <w:r w:rsidRPr="009B050B">
        <w:rPr>
          <w:rFonts w:cs="Arial"/>
          <w:spacing w:val="1"/>
          <w:sz w:val="20"/>
          <w:szCs w:val="20"/>
        </w:rPr>
        <w:t xml:space="preserve"> </w:t>
      </w:r>
      <w:r w:rsidRPr="009B050B">
        <w:rPr>
          <w:rFonts w:cs="Arial"/>
          <w:sz w:val="20"/>
          <w:szCs w:val="20"/>
        </w:rPr>
        <w:t>smislu</w:t>
      </w:r>
      <w:r w:rsidRPr="009B050B">
        <w:rPr>
          <w:rFonts w:cs="Arial"/>
          <w:spacing w:val="1"/>
          <w:sz w:val="20"/>
          <w:szCs w:val="20"/>
        </w:rPr>
        <w:t xml:space="preserve"> </w:t>
      </w:r>
      <w:r w:rsidRPr="009B050B">
        <w:rPr>
          <w:rFonts w:cs="Arial"/>
          <w:sz w:val="20"/>
          <w:szCs w:val="20"/>
        </w:rPr>
        <w:t>pomeni</w:t>
      </w:r>
      <w:r w:rsidRPr="009B050B">
        <w:rPr>
          <w:rFonts w:cs="Arial"/>
          <w:spacing w:val="1"/>
          <w:sz w:val="20"/>
          <w:szCs w:val="20"/>
        </w:rPr>
        <w:t xml:space="preserve"> </w:t>
      </w:r>
      <w:r w:rsidRPr="009B050B">
        <w:rPr>
          <w:rFonts w:cs="Arial"/>
          <w:sz w:val="20"/>
          <w:szCs w:val="20"/>
        </w:rPr>
        <w:t>usmerjanje</w:t>
      </w:r>
      <w:r w:rsidRPr="009B050B">
        <w:rPr>
          <w:rFonts w:cs="Arial"/>
          <w:spacing w:val="1"/>
          <w:sz w:val="20"/>
          <w:szCs w:val="20"/>
        </w:rPr>
        <w:t xml:space="preserve"> </w:t>
      </w:r>
      <w:r w:rsidRPr="009B050B">
        <w:rPr>
          <w:rFonts w:cs="Arial"/>
          <w:sz w:val="20"/>
          <w:szCs w:val="20"/>
        </w:rPr>
        <w:t>javnih</w:t>
      </w:r>
      <w:r w:rsidRPr="009B050B">
        <w:rPr>
          <w:rFonts w:cs="Arial"/>
          <w:spacing w:val="1"/>
          <w:sz w:val="20"/>
          <w:szCs w:val="20"/>
        </w:rPr>
        <w:t xml:space="preserve"> </w:t>
      </w:r>
      <w:r w:rsidRPr="009B050B">
        <w:rPr>
          <w:rFonts w:cs="Arial"/>
          <w:sz w:val="20"/>
          <w:szCs w:val="20"/>
        </w:rPr>
        <w:t>razpisov,</w:t>
      </w:r>
      <w:r w:rsidRPr="009B050B">
        <w:rPr>
          <w:rFonts w:cs="Arial"/>
          <w:spacing w:val="1"/>
          <w:sz w:val="20"/>
          <w:szCs w:val="20"/>
        </w:rPr>
        <w:t xml:space="preserve"> </w:t>
      </w:r>
      <w:r w:rsidRPr="009B050B">
        <w:rPr>
          <w:rFonts w:cs="Arial"/>
          <w:sz w:val="20"/>
          <w:szCs w:val="20"/>
        </w:rPr>
        <w:t>javnih</w:t>
      </w:r>
      <w:r w:rsidRPr="009B050B">
        <w:rPr>
          <w:rFonts w:cs="Arial"/>
          <w:spacing w:val="1"/>
          <w:sz w:val="20"/>
          <w:szCs w:val="20"/>
        </w:rPr>
        <w:t xml:space="preserve"> </w:t>
      </w:r>
      <w:r w:rsidRPr="009B050B">
        <w:rPr>
          <w:rFonts w:cs="Arial"/>
          <w:sz w:val="20"/>
          <w:szCs w:val="20"/>
        </w:rPr>
        <w:t>pozivov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neposrednih</w:t>
      </w:r>
      <w:r w:rsidRPr="009B050B">
        <w:rPr>
          <w:rFonts w:cs="Arial"/>
          <w:spacing w:val="-1"/>
          <w:sz w:val="20"/>
          <w:szCs w:val="20"/>
        </w:rPr>
        <w:t xml:space="preserve"> </w:t>
      </w:r>
      <w:r w:rsidRPr="009B050B">
        <w:rPr>
          <w:rFonts w:cs="Arial"/>
          <w:sz w:val="20"/>
          <w:szCs w:val="20"/>
        </w:rPr>
        <w:t>potrditev operacij:</w:t>
      </w:r>
    </w:p>
    <w:p w14:paraId="489E10B9" w14:textId="77777777" w:rsidR="00096889" w:rsidRPr="009B050B" w:rsidRDefault="00630B0F" w:rsidP="00AA18C2">
      <w:pPr>
        <w:pStyle w:val="Odstavekseznama"/>
        <w:numPr>
          <w:ilvl w:val="0"/>
          <w:numId w:val="18"/>
        </w:numPr>
      </w:pPr>
      <w:r w:rsidRPr="009B050B">
        <w:t>za</w:t>
      </w:r>
      <w:r w:rsidRPr="009B050B">
        <w:rPr>
          <w:spacing w:val="-3"/>
        </w:rPr>
        <w:t xml:space="preserve"> </w:t>
      </w:r>
      <w:r w:rsidRPr="009B050B">
        <w:t>izogibanje</w:t>
      </w:r>
      <w:r w:rsidRPr="009B050B">
        <w:rPr>
          <w:spacing w:val="-2"/>
        </w:rPr>
        <w:t xml:space="preserve"> </w:t>
      </w:r>
      <w:r w:rsidRPr="009B050B">
        <w:t>podvajanju</w:t>
      </w:r>
      <w:r w:rsidRPr="009B050B">
        <w:rPr>
          <w:spacing w:val="1"/>
        </w:rPr>
        <w:t xml:space="preserve"> </w:t>
      </w:r>
      <w:r w:rsidRPr="009B050B">
        <w:t>ukrepanja,</w:t>
      </w:r>
    </w:p>
    <w:p w14:paraId="72F45508" w14:textId="77777777" w:rsidR="00096889" w:rsidRPr="009B050B" w:rsidRDefault="00630B0F" w:rsidP="00AA18C2">
      <w:pPr>
        <w:pStyle w:val="Odstavekseznama"/>
        <w:numPr>
          <w:ilvl w:val="0"/>
          <w:numId w:val="18"/>
        </w:numPr>
      </w:pPr>
      <w:r w:rsidRPr="009B050B">
        <w:t>za usklajevanje oziroma</w:t>
      </w:r>
      <w:r w:rsidRPr="009B050B">
        <w:rPr>
          <w:spacing w:val="1"/>
        </w:rPr>
        <w:t xml:space="preserve"> </w:t>
      </w:r>
      <w:r w:rsidRPr="009B050B">
        <w:t>dopolnjevanje ukrepov Programa</w:t>
      </w:r>
      <w:r w:rsidRPr="009B050B">
        <w:rPr>
          <w:spacing w:val="1"/>
        </w:rPr>
        <w:t xml:space="preserve"> </w:t>
      </w:r>
      <w:r w:rsidRPr="009B050B">
        <w:t>z</w:t>
      </w:r>
      <w:r w:rsidRPr="009B050B">
        <w:rPr>
          <w:spacing w:val="1"/>
        </w:rPr>
        <w:t xml:space="preserve"> </w:t>
      </w:r>
      <w:r w:rsidRPr="009B050B">
        <w:t>vidika različnih skladov,</w:t>
      </w:r>
      <w:r w:rsidRPr="009B050B">
        <w:rPr>
          <w:spacing w:val="-57"/>
        </w:rPr>
        <w:t xml:space="preserve"> </w:t>
      </w:r>
      <w:r w:rsidRPr="009B050B">
        <w:t>ki</w:t>
      </w:r>
      <w:r w:rsidRPr="009B050B">
        <w:rPr>
          <w:spacing w:val="-1"/>
        </w:rPr>
        <w:t xml:space="preserve"> </w:t>
      </w:r>
      <w:r w:rsidRPr="009B050B">
        <w:t>naslavljajo podobne</w:t>
      </w:r>
      <w:r w:rsidRPr="009B050B">
        <w:rPr>
          <w:spacing w:val="-2"/>
        </w:rPr>
        <w:t xml:space="preserve"> </w:t>
      </w:r>
      <w:r w:rsidRPr="009B050B">
        <w:t>vsebine,</w:t>
      </w:r>
    </w:p>
    <w:p w14:paraId="226F0D38" w14:textId="77777777" w:rsidR="00096889" w:rsidRPr="009B050B" w:rsidRDefault="00630B0F" w:rsidP="00AA18C2">
      <w:pPr>
        <w:pStyle w:val="Odstavekseznama"/>
        <w:numPr>
          <w:ilvl w:val="0"/>
          <w:numId w:val="18"/>
        </w:numPr>
      </w:pPr>
      <w:r w:rsidRPr="009B050B">
        <w:t>za</w:t>
      </w:r>
      <w:r w:rsidRPr="009B050B">
        <w:rPr>
          <w:spacing w:val="-3"/>
        </w:rPr>
        <w:t xml:space="preserve"> </w:t>
      </w:r>
      <w:r w:rsidRPr="009B050B">
        <w:t>usklajevanje</w:t>
      </w:r>
      <w:r w:rsidRPr="009B050B">
        <w:rPr>
          <w:spacing w:val="-1"/>
        </w:rPr>
        <w:t xml:space="preserve"> </w:t>
      </w:r>
      <w:r w:rsidRPr="009B050B">
        <w:t>ukrepov</w:t>
      </w:r>
      <w:r w:rsidRPr="009B050B">
        <w:rPr>
          <w:spacing w:val="1"/>
        </w:rPr>
        <w:t xml:space="preserve"> </w:t>
      </w:r>
      <w:r w:rsidRPr="009B050B">
        <w:t>Programa,</w:t>
      </w:r>
      <w:r w:rsidRPr="009B050B">
        <w:rPr>
          <w:spacing w:val="-2"/>
        </w:rPr>
        <w:t xml:space="preserve"> </w:t>
      </w:r>
      <w:r w:rsidRPr="009B050B">
        <w:t>ki</w:t>
      </w:r>
      <w:r w:rsidRPr="009B050B">
        <w:rPr>
          <w:spacing w:val="-1"/>
        </w:rPr>
        <w:t xml:space="preserve"> </w:t>
      </w:r>
      <w:r w:rsidRPr="009B050B">
        <w:t>jih</w:t>
      </w:r>
      <w:r w:rsidRPr="009B050B">
        <w:rPr>
          <w:spacing w:val="-1"/>
        </w:rPr>
        <w:t xml:space="preserve"> </w:t>
      </w:r>
      <w:r w:rsidRPr="009B050B">
        <w:t>financirajo</w:t>
      </w:r>
      <w:r w:rsidRPr="009B050B">
        <w:rPr>
          <w:spacing w:val="-2"/>
        </w:rPr>
        <w:t xml:space="preserve"> </w:t>
      </w:r>
      <w:r w:rsidRPr="009B050B">
        <w:t>skladi</w:t>
      </w:r>
      <w:r w:rsidRPr="009B050B">
        <w:rPr>
          <w:spacing w:val="-1"/>
        </w:rPr>
        <w:t xml:space="preserve"> </w:t>
      </w:r>
      <w:r w:rsidRPr="009B050B">
        <w:t>EU,</w:t>
      </w:r>
    </w:p>
    <w:p w14:paraId="195AD3D2" w14:textId="77777777" w:rsidR="00096889" w:rsidRPr="009B050B" w:rsidRDefault="00630B0F" w:rsidP="00AA18C2">
      <w:pPr>
        <w:pStyle w:val="Odstavekseznama"/>
        <w:numPr>
          <w:ilvl w:val="0"/>
          <w:numId w:val="18"/>
        </w:numPr>
      </w:pPr>
      <w:r w:rsidRPr="009B050B">
        <w:t>za</w:t>
      </w:r>
      <w:r w:rsidRPr="009B050B">
        <w:rPr>
          <w:spacing w:val="-2"/>
        </w:rPr>
        <w:t xml:space="preserve"> </w:t>
      </w:r>
      <w:r w:rsidRPr="009B050B">
        <w:t>lažji dostop</w:t>
      </w:r>
      <w:r w:rsidRPr="009B050B">
        <w:rPr>
          <w:spacing w:val="-1"/>
        </w:rPr>
        <w:t xml:space="preserve"> </w:t>
      </w:r>
      <w:r w:rsidRPr="009B050B">
        <w:t>do skladov</w:t>
      </w:r>
      <w:r w:rsidRPr="009B050B">
        <w:rPr>
          <w:spacing w:val="-1"/>
        </w:rPr>
        <w:t xml:space="preserve"> </w:t>
      </w:r>
      <w:r w:rsidRPr="009B050B">
        <w:t>EU</w:t>
      </w:r>
      <w:r w:rsidRPr="009B050B">
        <w:rPr>
          <w:spacing w:val="-1"/>
        </w:rPr>
        <w:t xml:space="preserve"> </w:t>
      </w:r>
      <w:r w:rsidRPr="009B050B">
        <w:t>za</w:t>
      </w:r>
      <w:r w:rsidRPr="009B050B">
        <w:rPr>
          <w:spacing w:val="-2"/>
        </w:rPr>
        <w:t xml:space="preserve"> </w:t>
      </w:r>
      <w:r w:rsidRPr="009B050B">
        <w:t>operacije</w:t>
      </w:r>
      <w:r w:rsidRPr="009B050B">
        <w:rPr>
          <w:spacing w:val="-1"/>
        </w:rPr>
        <w:t xml:space="preserve"> </w:t>
      </w:r>
      <w:r w:rsidRPr="009B050B">
        <w:t>celostnih pristopov,</w:t>
      </w:r>
      <w:r w:rsidRPr="009B050B">
        <w:rPr>
          <w:spacing w:val="-1"/>
        </w:rPr>
        <w:t xml:space="preserve"> </w:t>
      </w:r>
      <w:r w:rsidRPr="009B050B">
        <w:t>in</w:t>
      </w:r>
    </w:p>
    <w:p w14:paraId="4C7CD4CA" w14:textId="77777777" w:rsidR="00096889" w:rsidRPr="009B050B" w:rsidRDefault="00630B0F" w:rsidP="00AA18C2">
      <w:pPr>
        <w:pStyle w:val="Odstavekseznama"/>
        <w:numPr>
          <w:ilvl w:val="0"/>
          <w:numId w:val="18"/>
        </w:numPr>
      </w:pPr>
      <w:r w:rsidRPr="009B050B">
        <w:t>z usklajevanjem vpliva drugih nacionalnih instrumentov (npr. Zakon o zagotavljanju</w:t>
      </w:r>
      <w:r w:rsidRPr="009B050B">
        <w:rPr>
          <w:spacing w:val="1"/>
        </w:rPr>
        <w:t xml:space="preserve"> </w:t>
      </w:r>
      <w:r w:rsidRPr="009B050B">
        <w:t>javnega interesa v kulturi,</w:t>
      </w:r>
      <w:r w:rsidRPr="009B050B">
        <w:rPr>
          <w:spacing w:val="1"/>
        </w:rPr>
        <w:t xml:space="preserve"> </w:t>
      </w:r>
      <w:r w:rsidRPr="009B050B">
        <w:t>Zakon</w:t>
      </w:r>
      <w:r w:rsidRPr="009B050B">
        <w:rPr>
          <w:spacing w:val="1"/>
        </w:rPr>
        <w:t xml:space="preserve"> </w:t>
      </w:r>
      <w:r w:rsidRPr="009B050B">
        <w:t>o triglavskem</w:t>
      </w:r>
      <w:r w:rsidRPr="009B050B">
        <w:rPr>
          <w:spacing w:val="1"/>
        </w:rPr>
        <w:t xml:space="preserve"> </w:t>
      </w:r>
      <w:r w:rsidRPr="009B050B">
        <w:t>narodnem parku…) in</w:t>
      </w:r>
      <w:r w:rsidRPr="009B050B">
        <w:rPr>
          <w:spacing w:val="1"/>
        </w:rPr>
        <w:t xml:space="preserve"> </w:t>
      </w:r>
      <w:r w:rsidRPr="009B050B">
        <w:t>politik</w:t>
      </w:r>
      <w:r w:rsidRPr="009B050B">
        <w:rPr>
          <w:spacing w:val="1"/>
        </w:rPr>
        <w:t xml:space="preserve"> </w:t>
      </w:r>
      <w:r w:rsidRPr="009B050B">
        <w:t>ter</w:t>
      </w:r>
      <w:r w:rsidRPr="009B050B">
        <w:rPr>
          <w:spacing w:val="1"/>
        </w:rPr>
        <w:t xml:space="preserve"> </w:t>
      </w:r>
      <w:r w:rsidRPr="009B050B">
        <w:t>instrumentov EU (npr. Načrt za okrevanje in odpornost, Obzorje Evropa, Instrumenti</w:t>
      </w:r>
      <w:r w:rsidRPr="009B050B">
        <w:rPr>
          <w:spacing w:val="1"/>
        </w:rPr>
        <w:t xml:space="preserve"> </w:t>
      </w:r>
      <w:r w:rsidRPr="009B050B">
        <w:t>za</w:t>
      </w:r>
      <w:r w:rsidRPr="009B050B">
        <w:rPr>
          <w:spacing w:val="-2"/>
        </w:rPr>
        <w:t xml:space="preserve"> </w:t>
      </w:r>
      <w:r w:rsidRPr="009B050B">
        <w:t>povezovanje Evrope</w:t>
      </w:r>
      <w:r w:rsidRPr="009B050B">
        <w:rPr>
          <w:spacing w:val="1"/>
        </w:rPr>
        <w:t xml:space="preserve"> </w:t>
      </w:r>
      <w:r w:rsidRPr="009B050B">
        <w:t>CEF,</w:t>
      </w:r>
      <w:r w:rsidRPr="009B050B">
        <w:rPr>
          <w:spacing w:val="1"/>
        </w:rPr>
        <w:t xml:space="preserve"> </w:t>
      </w:r>
      <w:r w:rsidRPr="009B050B">
        <w:t>ERASMUS+…).</w:t>
      </w:r>
    </w:p>
    <w:p w14:paraId="6BFC1761" w14:textId="77777777" w:rsidR="00096889" w:rsidRPr="009B050B" w:rsidRDefault="00096889" w:rsidP="001F27A0">
      <w:pPr>
        <w:pStyle w:val="Telobesedila"/>
        <w:tabs>
          <w:tab w:val="left" w:pos="266"/>
        </w:tabs>
        <w:ind w:left="0"/>
        <w:jc w:val="both"/>
        <w:rPr>
          <w:rFonts w:cs="Arial"/>
          <w:sz w:val="20"/>
          <w:szCs w:val="20"/>
        </w:rPr>
      </w:pPr>
    </w:p>
    <w:p w14:paraId="4119E7D0"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Za zagotavljanje usklajevanja ukrepov Programa, ki jih financirajo skladi EU, za lažji dostop</w:t>
      </w:r>
      <w:r w:rsidRPr="009B050B">
        <w:rPr>
          <w:rFonts w:cs="Arial"/>
          <w:spacing w:val="1"/>
          <w:sz w:val="20"/>
          <w:szCs w:val="20"/>
        </w:rPr>
        <w:t xml:space="preserve"> </w:t>
      </w:r>
      <w:r w:rsidRPr="009B050B">
        <w:rPr>
          <w:rFonts w:cs="Arial"/>
          <w:sz w:val="20"/>
          <w:szCs w:val="20"/>
        </w:rPr>
        <w:t>do skladov EU ter usklajevanje vpliva</w:t>
      </w:r>
      <w:r w:rsidRPr="009B050B">
        <w:rPr>
          <w:rFonts w:cs="Arial"/>
          <w:spacing w:val="1"/>
          <w:sz w:val="20"/>
          <w:szCs w:val="20"/>
        </w:rPr>
        <w:t xml:space="preserve"> </w:t>
      </w:r>
      <w:r w:rsidRPr="009B050B">
        <w:rPr>
          <w:rFonts w:cs="Arial"/>
          <w:sz w:val="20"/>
          <w:szCs w:val="20"/>
        </w:rPr>
        <w:t>drugih</w:t>
      </w:r>
      <w:r w:rsidRPr="009B050B">
        <w:rPr>
          <w:rFonts w:cs="Arial"/>
          <w:spacing w:val="1"/>
          <w:sz w:val="20"/>
          <w:szCs w:val="20"/>
        </w:rPr>
        <w:t xml:space="preserve"> </w:t>
      </w:r>
      <w:r w:rsidRPr="009B050B">
        <w:rPr>
          <w:rFonts w:cs="Arial"/>
          <w:sz w:val="20"/>
          <w:szCs w:val="20"/>
        </w:rPr>
        <w:t>nacionalnih</w:t>
      </w:r>
      <w:r w:rsidRPr="009B050B">
        <w:rPr>
          <w:rFonts w:cs="Arial"/>
          <w:spacing w:val="1"/>
          <w:sz w:val="20"/>
          <w:szCs w:val="20"/>
        </w:rPr>
        <w:t xml:space="preserve"> </w:t>
      </w:r>
      <w:r w:rsidRPr="009B050B">
        <w:rPr>
          <w:rFonts w:cs="Arial"/>
          <w:sz w:val="20"/>
          <w:szCs w:val="20"/>
        </w:rPr>
        <w:t>politik in</w:t>
      </w:r>
      <w:r w:rsidRPr="009B050B">
        <w:rPr>
          <w:rFonts w:cs="Arial"/>
          <w:spacing w:val="1"/>
          <w:sz w:val="20"/>
          <w:szCs w:val="20"/>
        </w:rPr>
        <w:t xml:space="preserve"> </w:t>
      </w:r>
      <w:r w:rsidRPr="009B050B">
        <w:rPr>
          <w:rFonts w:cs="Arial"/>
          <w:sz w:val="20"/>
          <w:szCs w:val="20"/>
        </w:rPr>
        <w:t>instrumentov</w:t>
      </w:r>
      <w:r w:rsidRPr="009B050B">
        <w:rPr>
          <w:rFonts w:cs="Arial"/>
          <w:spacing w:val="60"/>
          <w:sz w:val="20"/>
          <w:szCs w:val="20"/>
        </w:rPr>
        <w:t xml:space="preserve"> </w:t>
      </w:r>
      <w:r w:rsidRPr="009B050B">
        <w:rPr>
          <w:rFonts w:cs="Arial"/>
          <w:sz w:val="20"/>
          <w:szCs w:val="20"/>
        </w:rPr>
        <w:t>EU, se</w:t>
      </w:r>
      <w:r w:rsidRPr="009B050B">
        <w:rPr>
          <w:rFonts w:cs="Arial"/>
          <w:spacing w:val="1"/>
          <w:sz w:val="20"/>
          <w:szCs w:val="20"/>
        </w:rPr>
        <w:t xml:space="preserve"> </w:t>
      </w:r>
      <w:r w:rsidRPr="009B050B">
        <w:rPr>
          <w:rFonts w:cs="Arial"/>
          <w:sz w:val="20"/>
          <w:szCs w:val="20"/>
        </w:rPr>
        <w:t>lahko, kjer je to relevantno, in ne glede na opredeljena merila za ocenjevanje v okviru ciljev</w:t>
      </w:r>
      <w:r w:rsidRPr="009B050B">
        <w:rPr>
          <w:rFonts w:cs="Arial"/>
          <w:spacing w:val="1"/>
          <w:sz w:val="20"/>
          <w:szCs w:val="20"/>
        </w:rPr>
        <w:t xml:space="preserve"> </w:t>
      </w:r>
      <w:r w:rsidRPr="009B050B">
        <w:rPr>
          <w:rFonts w:cs="Arial"/>
          <w:sz w:val="20"/>
          <w:szCs w:val="20"/>
        </w:rPr>
        <w:t>politik, opredeli dodatna merila za ocenjevanje, ki spodbujajo dopolnjevanje in usklajevanje</w:t>
      </w:r>
      <w:r w:rsidRPr="009B050B">
        <w:rPr>
          <w:rFonts w:cs="Arial"/>
          <w:spacing w:val="1"/>
          <w:sz w:val="20"/>
          <w:szCs w:val="20"/>
        </w:rPr>
        <w:t xml:space="preserve"> </w:t>
      </w:r>
      <w:r w:rsidRPr="009B050B">
        <w:rPr>
          <w:rFonts w:cs="Arial"/>
          <w:sz w:val="20"/>
          <w:szCs w:val="20"/>
        </w:rPr>
        <w:t>(npr.</w:t>
      </w:r>
      <w:r w:rsidRPr="009B050B">
        <w:rPr>
          <w:rFonts w:cs="Arial"/>
          <w:spacing w:val="1"/>
          <w:sz w:val="20"/>
          <w:szCs w:val="20"/>
        </w:rPr>
        <w:t xml:space="preserve"> </w:t>
      </w:r>
      <w:r w:rsidRPr="009B050B">
        <w:rPr>
          <w:rFonts w:cs="Arial"/>
          <w:sz w:val="20"/>
          <w:szCs w:val="20"/>
        </w:rPr>
        <w:t>zagotavljanje</w:t>
      </w:r>
      <w:r w:rsidRPr="009B050B">
        <w:rPr>
          <w:rFonts w:cs="Arial"/>
          <w:spacing w:val="1"/>
          <w:sz w:val="20"/>
          <w:szCs w:val="20"/>
        </w:rPr>
        <w:t xml:space="preserve"> </w:t>
      </w:r>
      <w:r w:rsidRPr="009B050B">
        <w:rPr>
          <w:rFonts w:cs="Arial"/>
          <w:sz w:val="20"/>
          <w:szCs w:val="20"/>
        </w:rPr>
        <w:t>ustrezne</w:t>
      </w:r>
      <w:r w:rsidRPr="009B050B">
        <w:rPr>
          <w:rFonts w:cs="Arial"/>
          <w:spacing w:val="1"/>
          <w:sz w:val="20"/>
          <w:szCs w:val="20"/>
        </w:rPr>
        <w:t xml:space="preserve"> </w:t>
      </w:r>
      <w:r w:rsidRPr="009B050B">
        <w:rPr>
          <w:rFonts w:cs="Arial"/>
          <w:sz w:val="20"/>
          <w:szCs w:val="20"/>
        </w:rPr>
        <w:t>komplementarnosti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večjim</w:t>
      </w:r>
      <w:r w:rsidRPr="009B050B">
        <w:rPr>
          <w:rFonts w:cs="Arial"/>
          <w:spacing w:val="61"/>
          <w:sz w:val="20"/>
          <w:szCs w:val="20"/>
        </w:rPr>
        <w:t xml:space="preserve"> </w:t>
      </w:r>
      <w:r w:rsidRPr="009B050B">
        <w:rPr>
          <w:rFonts w:cs="Arial"/>
          <w:sz w:val="20"/>
          <w:szCs w:val="20"/>
        </w:rPr>
        <w:t>kumulativnim</w:t>
      </w:r>
      <w:r w:rsidRPr="009B050B">
        <w:rPr>
          <w:rFonts w:cs="Arial"/>
          <w:spacing w:val="1"/>
          <w:sz w:val="20"/>
          <w:szCs w:val="20"/>
        </w:rPr>
        <w:t xml:space="preserve"> </w:t>
      </w:r>
      <w:r w:rsidRPr="009B050B">
        <w:rPr>
          <w:rFonts w:cs="Arial"/>
          <w:sz w:val="20"/>
          <w:szCs w:val="20"/>
        </w:rPr>
        <w:t>učinkom,</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doseganju</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opredeljenih</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strateških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dokumentih</w:t>
      </w:r>
      <w:r w:rsidRPr="009B050B">
        <w:rPr>
          <w:rFonts w:cs="Arial"/>
          <w:spacing w:val="1"/>
          <w:sz w:val="20"/>
          <w:szCs w:val="20"/>
        </w:rPr>
        <w:t xml:space="preserve"> </w:t>
      </w:r>
      <w:r w:rsidRPr="009B050B">
        <w:rPr>
          <w:rFonts w:cs="Arial"/>
          <w:sz w:val="20"/>
          <w:szCs w:val="20"/>
        </w:rPr>
        <w:t>Slovenije,</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 doseganju ciljev EU</w:t>
      </w:r>
      <w:r w:rsidRPr="009B050B">
        <w:rPr>
          <w:rFonts w:cs="Arial"/>
          <w:spacing w:val="-1"/>
          <w:sz w:val="20"/>
          <w:szCs w:val="20"/>
        </w:rPr>
        <w:t xml:space="preserve"> </w:t>
      </w:r>
      <w:r w:rsidRPr="009B050B">
        <w:rPr>
          <w:rFonts w:cs="Arial"/>
          <w:sz w:val="20"/>
          <w:szCs w:val="20"/>
        </w:rPr>
        <w:t>2030).</w:t>
      </w:r>
    </w:p>
    <w:p w14:paraId="19DEEEE8" w14:textId="77777777" w:rsidR="00096889" w:rsidRPr="009B050B" w:rsidRDefault="00096889" w:rsidP="001F27A0">
      <w:pPr>
        <w:pStyle w:val="Telobesedila"/>
        <w:tabs>
          <w:tab w:val="left" w:pos="266"/>
        </w:tabs>
        <w:ind w:left="0"/>
        <w:jc w:val="both"/>
        <w:rPr>
          <w:rFonts w:cs="Arial"/>
          <w:sz w:val="20"/>
          <w:szCs w:val="20"/>
        </w:rPr>
      </w:pPr>
    </w:p>
    <w:p w14:paraId="187FF3AE" w14:textId="77777777" w:rsidR="00096889" w:rsidRPr="009B050B" w:rsidRDefault="00630B0F" w:rsidP="001F27A0">
      <w:pPr>
        <w:pStyle w:val="Telobesedila"/>
        <w:tabs>
          <w:tab w:val="left" w:pos="266"/>
        </w:tabs>
        <w:ind w:left="0" w:right="109"/>
        <w:jc w:val="both"/>
        <w:rPr>
          <w:rFonts w:cs="Arial"/>
          <w:sz w:val="20"/>
          <w:szCs w:val="20"/>
        </w:rPr>
      </w:pPr>
      <w:r w:rsidRPr="009B050B">
        <w:rPr>
          <w:rFonts w:cs="Arial"/>
          <w:sz w:val="20"/>
          <w:szCs w:val="20"/>
        </w:rPr>
        <w:t>Ob upoštevanju ciljev skladnega regionalnega razvoja, kot je opredeljeno v Programu, bo z</w:t>
      </w:r>
      <w:r w:rsidRPr="009B050B">
        <w:rPr>
          <w:rFonts w:cs="Arial"/>
          <w:spacing w:val="1"/>
          <w:sz w:val="20"/>
          <w:szCs w:val="20"/>
        </w:rPr>
        <w:t xml:space="preserve"> </w:t>
      </w:r>
      <w:r w:rsidRPr="009B050B">
        <w:rPr>
          <w:rFonts w:cs="Arial"/>
          <w:sz w:val="20"/>
          <w:szCs w:val="20"/>
        </w:rPr>
        <w:t>namenom,</w:t>
      </w:r>
      <w:r w:rsidRPr="009B050B">
        <w:rPr>
          <w:rFonts w:cs="Arial"/>
          <w:spacing w:val="1"/>
          <w:sz w:val="20"/>
          <w:szCs w:val="20"/>
        </w:rPr>
        <w:t xml:space="preserve"> </w:t>
      </w: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zagotavlja</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dopolnjevanje</w:t>
      </w:r>
      <w:r w:rsidRPr="009B050B">
        <w:rPr>
          <w:rFonts w:cs="Arial"/>
          <w:spacing w:val="1"/>
          <w:sz w:val="20"/>
          <w:szCs w:val="20"/>
        </w:rPr>
        <w:t xml:space="preserve"> </w:t>
      </w:r>
      <w:r w:rsidRPr="009B050B">
        <w:rPr>
          <w:rFonts w:cs="Arial"/>
          <w:sz w:val="20"/>
          <w:szCs w:val="20"/>
        </w:rPr>
        <w:t>ukrepov</w:t>
      </w:r>
      <w:r w:rsidRPr="009B050B">
        <w:rPr>
          <w:rFonts w:cs="Arial"/>
          <w:spacing w:val="1"/>
          <w:sz w:val="20"/>
          <w:szCs w:val="20"/>
        </w:rPr>
        <w:t xml:space="preserve"> </w:t>
      </w:r>
      <w:r w:rsidRPr="009B050B">
        <w:rPr>
          <w:rFonts w:cs="Arial"/>
          <w:sz w:val="20"/>
          <w:szCs w:val="20"/>
        </w:rPr>
        <w:t>v</w:t>
      </w:r>
      <w:r w:rsidRPr="009B050B">
        <w:rPr>
          <w:rFonts w:cs="Arial"/>
          <w:spacing w:val="60"/>
          <w:sz w:val="20"/>
          <w:szCs w:val="20"/>
        </w:rPr>
        <w:t xml:space="preserve"> </w:t>
      </w:r>
      <w:r w:rsidRPr="009B050B">
        <w:rPr>
          <w:rFonts w:cs="Arial"/>
          <w:sz w:val="20"/>
          <w:szCs w:val="20"/>
        </w:rPr>
        <w:t>fazi</w:t>
      </w:r>
      <w:r w:rsidRPr="009B050B">
        <w:rPr>
          <w:rFonts w:cs="Arial"/>
          <w:spacing w:val="60"/>
          <w:sz w:val="20"/>
          <w:szCs w:val="20"/>
        </w:rPr>
        <w:t xml:space="preserve"> </w:t>
      </w:r>
      <w:r w:rsidRPr="009B050B">
        <w:rPr>
          <w:rFonts w:cs="Arial"/>
          <w:sz w:val="20"/>
          <w:szCs w:val="20"/>
        </w:rPr>
        <w:t>načrtovanja</w:t>
      </w:r>
      <w:r w:rsidRPr="009B050B">
        <w:rPr>
          <w:rFonts w:cs="Arial"/>
          <w:spacing w:val="1"/>
          <w:sz w:val="20"/>
          <w:szCs w:val="20"/>
        </w:rPr>
        <w:t xml:space="preserve"> </w:t>
      </w:r>
      <w:r w:rsidRPr="009B050B">
        <w:rPr>
          <w:rFonts w:cs="Arial"/>
          <w:sz w:val="20"/>
          <w:szCs w:val="20"/>
        </w:rPr>
        <w:t>izvajanja</w:t>
      </w:r>
      <w:r w:rsidRPr="009B050B">
        <w:rPr>
          <w:rFonts w:cs="Arial"/>
          <w:spacing w:val="55"/>
          <w:sz w:val="20"/>
          <w:szCs w:val="20"/>
        </w:rPr>
        <w:t xml:space="preserve"> </w:t>
      </w:r>
      <w:r w:rsidRPr="009B050B">
        <w:rPr>
          <w:rFonts w:cs="Arial"/>
          <w:sz w:val="20"/>
          <w:szCs w:val="20"/>
        </w:rPr>
        <w:t>Programa</w:t>
      </w:r>
      <w:r w:rsidRPr="009B050B">
        <w:rPr>
          <w:rFonts w:cs="Arial"/>
          <w:spacing w:val="59"/>
          <w:sz w:val="20"/>
          <w:szCs w:val="20"/>
        </w:rPr>
        <w:t xml:space="preserve"> </w:t>
      </w:r>
      <w:r w:rsidRPr="009B050B">
        <w:rPr>
          <w:rFonts w:cs="Arial"/>
          <w:sz w:val="20"/>
          <w:szCs w:val="20"/>
        </w:rPr>
        <w:t>(v</w:t>
      </w:r>
      <w:r w:rsidRPr="009B050B">
        <w:rPr>
          <w:rFonts w:cs="Arial"/>
          <w:spacing w:val="56"/>
          <w:sz w:val="20"/>
          <w:szCs w:val="20"/>
        </w:rPr>
        <w:t xml:space="preserve"> </w:t>
      </w:r>
      <w:r w:rsidRPr="009B050B">
        <w:rPr>
          <w:rFonts w:cs="Arial"/>
          <w:sz w:val="20"/>
          <w:szCs w:val="20"/>
        </w:rPr>
        <w:t>smislu</w:t>
      </w:r>
      <w:r w:rsidRPr="009B050B">
        <w:rPr>
          <w:rFonts w:cs="Arial"/>
          <w:spacing w:val="58"/>
          <w:sz w:val="20"/>
          <w:szCs w:val="20"/>
        </w:rPr>
        <w:t xml:space="preserve"> </w:t>
      </w:r>
      <w:r w:rsidRPr="009B050B">
        <w:rPr>
          <w:rFonts w:cs="Arial"/>
          <w:sz w:val="20"/>
          <w:szCs w:val="20"/>
        </w:rPr>
        <w:t>usmerjanja</w:t>
      </w:r>
      <w:r w:rsidRPr="009B050B">
        <w:rPr>
          <w:rFonts w:cs="Arial"/>
          <w:spacing w:val="56"/>
          <w:sz w:val="20"/>
          <w:szCs w:val="20"/>
        </w:rPr>
        <w:t xml:space="preserve"> </w:t>
      </w:r>
      <w:r w:rsidRPr="009B050B">
        <w:rPr>
          <w:rFonts w:cs="Arial"/>
          <w:sz w:val="20"/>
          <w:szCs w:val="20"/>
        </w:rPr>
        <w:t>javnih</w:t>
      </w:r>
      <w:r w:rsidRPr="009B050B">
        <w:rPr>
          <w:rFonts w:cs="Arial"/>
          <w:spacing w:val="59"/>
          <w:sz w:val="20"/>
          <w:szCs w:val="20"/>
        </w:rPr>
        <w:t xml:space="preserve"> </w:t>
      </w:r>
      <w:r w:rsidRPr="009B050B">
        <w:rPr>
          <w:rFonts w:cs="Arial"/>
          <w:sz w:val="20"/>
          <w:szCs w:val="20"/>
        </w:rPr>
        <w:t>razpisov,</w:t>
      </w:r>
      <w:r w:rsidRPr="009B050B">
        <w:rPr>
          <w:rFonts w:cs="Arial"/>
          <w:spacing w:val="57"/>
          <w:sz w:val="20"/>
          <w:szCs w:val="20"/>
        </w:rPr>
        <w:t xml:space="preserve"> </w:t>
      </w:r>
      <w:r w:rsidRPr="009B050B">
        <w:rPr>
          <w:rFonts w:cs="Arial"/>
          <w:sz w:val="20"/>
          <w:szCs w:val="20"/>
        </w:rPr>
        <w:t>javnih</w:t>
      </w:r>
      <w:r w:rsidRPr="009B050B">
        <w:rPr>
          <w:rFonts w:cs="Arial"/>
          <w:spacing w:val="57"/>
          <w:sz w:val="20"/>
          <w:szCs w:val="20"/>
        </w:rPr>
        <w:t xml:space="preserve"> </w:t>
      </w:r>
      <w:r w:rsidRPr="009B050B">
        <w:rPr>
          <w:rFonts w:cs="Arial"/>
          <w:sz w:val="20"/>
          <w:szCs w:val="20"/>
        </w:rPr>
        <w:t>pozivov</w:t>
      </w:r>
      <w:r w:rsidRPr="009B050B">
        <w:rPr>
          <w:rFonts w:cs="Arial"/>
          <w:spacing w:val="57"/>
          <w:sz w:val="20"/>
          <w:szCs w:val="20"/>
        </w:rPr>
        <w:t xml:space="preserve"> </w:t>
      </w:r>
      <w:r w:rsidRPr="009B050B">
        <w:rPr>
          <w:rFonts w:cs="Arial"/>
          <w:sz w:val="20"/>
          <w:szCs w:val="20"/>
        </w:rPr>
        <w:t>in</w:t>
      </w:r>
      <w:r w:rsidRPr="009B050B">
        <w:rPr>
          <w:rFonts w:cs="Arial"/>
          <w:spacing w:val="57"/>
          <w:sz w:val="20"/>
          <w:szCs w:val="20"/>
        </w:rPr>
        <w:t xml:space="preserve"> </w:t>
      </w:r>
      <w:r w:rsidRPr="009B050B">
        <w:rPr>
          <w:rFonts w:cs="Arial"/>
          <w:sz w:val="20"/>
          <w:szCs w:val="20"/>
        </w:rPr>
        <w:t>neposrednih</w:t>
      </w:r>
      <w:r w:rsidRPr="009B050B">
        <w:rPr>
          <w:rFonts w:cs="Arial"/>
          <w:spacing w:val="-57"/>
          <w:sz w:val="20"/>
          <w:szCs w:val="20"/>
        </w:rPr>
        <w:t xml:space="preserve"> </w:t>
      </w:r>
      <w:r w:rsidRPr="009B050B">
        <w:rPr>
          <w:rFonts w:cs="Arial"/>
          <w:sz w:val="20"/>
          <w:szCs w:val="20"/>
        </w:rPr>
        <w:t>potrditev operacij), potrebno smiselno in, kjer je to relevantno, v okviru opredeljevanja meril</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upoštevati</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skladnemu</w:t>
      </w:r>
      <w:r w:rsidRPr="009B050B">
        <w:rPr>
          <w:rFonts w:cs="Arial"/>
          <w:spacing w:val="1"/>
          <w:sz w:val="20"/>
          <w:szCs w:val="20"/>
        </w:rPr>
        <w:t xml:space="preserve"> </w:t>
      </w:r>
      <w:r w:rsidRPr="009B050B">
        <w:rPr>
          <w:rFonts w:cs="Arial"/>
          <w:sz w:val="20"/>
          <w:szCs w:val="20"/>
        </w:rPr>
        <w:t>regionalnemu</w:t>
      </w:r>
      <w:r w:rsidRPr="009B050B">
        <w:rPr>
          <w:rFonts w:cs="Arial"/>
          <w:spacing w:val="1"/>
          <w:sz w:val="20"/>
          <w:szCs w:val="20"/>
        </w:rPr>
        <w:t xml:space="preserve"> </w:t>
      </w:r>
      <w:r w:rsidRPr="009B050B">
        <w:rPr>
          <w:rFonts w:cs="Arial"/>
          <w:sz w:val="20"/>
          <w:szCs w:val="20"/>
        </w:rPr>
        <w:t>razvoju.</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se</w:t>
      </w:r>
      <w:r w:rsidRPr="009B050B">
        <w:rPr>
          <w:rFonts w:cs="Arial"/>
          <w:spacing w:val="-57"/>
          <w:sz w:val="20"/>
          <w:szCs w:val="20"/>
        </w:rPr>
        <w:t xml:space="preserve"> </w:t>
      </w:r>
      <w:r w:rsidRPr="009B050B">
        <w:rPr>
          <w:rFonts w:cs="Arial"/>
          <w:sz w:val="20"/>
          <w:szCs w:val="20"/>
        </w:rPr>
        <w:t>smiselno</w:t>
      </w:r>
      <w:r w:rsidRPr="009B050B">
        <w:rPr>
          <w:rFonts w:cs="Arial"/>
          <w:spacing w:val="-1"/>
          <w:sz w:val="20"/>
          <w:szCs w:val="20"/>
        </w:rPr>
        <w:t xml:space="preserve"> </w:t>
      </w:r>
      <w:r w:rsidRPr="009B050B">
        <w:rPr>
          <w:rFonts w:cs="Arial"/>
          <w:sz w:val="20"/>
          <w:szCs w:val="20"/>
        </w:rPr>
        <w:t>upošteva</w:t>
      </w:r>
      <w:r w:rsidRPr="009B050B">
        <w:rPr>
          <w:rFonts w:cs="Arial"/>
          <w:spacing w:val="-3"/>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nacionalna</w:t>
      </w:r>
      <w:r w:rsidRPr="009B050B">
        <w:rPr>
          <w:rFonts w:cs="Arial"/>
          <w:spacing w:val="-2"/>
          <w:sz w:val="20"/>
          <w:szCs w:val="20"/>
        </w:rPr>
        <w:t xml:space="preserve"> </w:t>
      </w:r>
      <w:r w:rsidRPr="009B050B">
        <w:rPr>
          <w:rFonts w:cs="Arial"/>
          <w:sz w:val="20"/>
          <w:szCs w:val="20"/>
        </w:rPr>
        <w:t>zakonodaja s</w:t>
      </w:r>
      <w:r w:rsidRPr="009B050B">
        <w:rPr>
          <w:rFonts w:cs="Arial"/>
          <w:spacing w:val="-2"/>
          <w:sz w:val="20"/>
          <w:szCs w:val="20"/>
        </w:rPr>
        <w:t xml:space="preserve"> </w:t>
      </w:r>
      <w:r w:rsidRPr="009B050B">
        <w:rPr>
          <w:rFonts w:cs="Arial"/>
          <w:sz w:val="20"/>
          <w:szCs w:val="20"/>
        </w:rPr>
        <w:t>področja</w:t>
      </w:r>
      <w:r w:rsidRPr="009B050B">
        <w:rPr>
          <w:rFonts w:cs="Arial"/>
          <w:spacing w:val="-1"/>
          <w:sz w:val="20"/>
          <w:szCs w:val="20"/>
        </w:rPr>
        <w:t xml:space="preserve"> </w:t>
      </w:r>
      <w:r w:rsidRPr="009B050B">
        <w:rPr>
          <w:rFonts w:cs="Arial"/>
          <w:sz w:val="20"/>
          <w:szCs w:val="20"/>
        </w:rPr>
        <w:t>skladnega</w:t>
      </w:r>
      <w:r w:rsidRPr="009B050B">
        <w:rPr>
          <w:rFonts w:cs="Arial"/>
          <w:spacing w:val="-2"/>
          <w:sz w:val="20"/>
          <w:szCs w:val="20"/>
        </w:rPr>
        <w:t xml:space="preserve"> </w:t>
      </w:r>
      <w:r w:rsidRPr="009B050B">
        <w:rPr>
          <w:rFonts w:cs="Arial"/>
          <w:sz w:val="20"/>
          <w:szCs w:val="20"/>
        </w:rPr>
        <w:t>regionalnega</w:t>
      </w:r>
      <w:r w:rsidRPr="009B050B">
        <w:rPr>
          <w:rFonts w:cs="Arial"/>
          <w:spacing w:val="-2"/>
          <w:sz w:val="20"/>
          <w:szCs w:val="20"/>
        </w:rPr>
        <w:t xml:space="preserve"> </w:t>
      </w:r>
      <w:r w:rsidRPr="009B050B">
        <w:rPr>
          <w:rFonts w:cs="Arial"/>
          <w:sz w:val="20"/>
          <w:szCs w:val="20"/>
        </w:rPr>
        <w:t>razvoja</w:t>
      </w:r>
      <w:r w:rsidRPr="009B050B">
        <w:rPr>
          <w:rFonts w:cs="Arial"/>
          <w:sz w:val="20"/>
          <w:szCs w:val="20"/>
          <w:vertAlign w:val="superscript"/>
        </w:rPr>
        <w:t>1</w:t>
      </w:r>
      <w:r w:rsidRPr="009B050B">
        <w:rPr>
          <w:rFonts w:cs="Arial"/>
          <w:sz w:val="20"/>
          <w:szCs w:val="20"/>
        </w:rPr>
        <w:t>.</w:t>
      </w:r>
    </w:p>
    <w:p w14:paraId="7FB412EE" w14:textId="77777777" w:rsidR="00096889" w:rsidRPr="009B050B" w:rsidRDefault="00096889" w:rsidP="001F27A0">
      <w:pPr>
        <w:pStyle w:val="Telobesedila"/>
        <w:tabs>
          <w:tab w:val="left" w:pos="266"/>
        </w:tabs>
        <w:ind w:left="0"/>
        <w:jc w:val="both"/>
        <w:rPr>
          <w:rFonts w:cs="Arial"/>
          <w:sz w:val="20"/>
          <w:szCs w:val="20"/>
        </w:rPr>
      </w:pPr>
    </w:p>
    <w:p w14:paraId="3A47218F"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Ker</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Slovenija</w:t>
      </w:r>
      <w:r w:rsidRPr="009B050B">
        <w:rPr>
          <w:rFonts w:cs="Arial"/>
          <w:spacing w:val="1"/>
          <w:sz w:val="20"/>
          <w:szCs w:val="20"/>
        </w:rPr>
        <w:t xml:space="preserve"> </w:t>
      </w:r>
      <w:r w:rsidRPr="009B050B">
        <w:rPr>
          <w:rFonts w:cs="Arial"/>
          <w:sz w:val="20"/>
          <w:szCs w:val="20"/>
        </w:rPr>
        <w:t>sodeluje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izvajanju</w:t>
      </w:r>
      <w:r w:rsidRPr="009B050B">
        <w:rPr>
          <w:rFonts w:cs="Arial"/>
          <w:spacing w:val="1"/>
          <w:sz w:val="20"/>
          <w:szCs w:val="20"/>
        </w:rPr>
        <w:t xml:space="preserve"> </w:t>
      </w:r>
      <w:r w:rsidRPr="009B050B">
        <w:rPr>
          <w:rFonts w:cs="Arial"/>
          <w:sz w:val="20"/>
          <w:szCs w:val="20"/>
        </w:rPr>
        <w:t>treh</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strategij,</w:t>
      </w:r>
      <w:r w:rsidRPr="009B050B">
        <w:rPr>
          <w:rFonts w:cs="Arial"/>
          <w:spacing w:val="1"/>
          <w:sz w:val="20"/>
          <w:szCs w:val="20"/>
        </w:rPr>
        <w:t xml:space="preserve"> </w:t>
      </w:r>
      <w:r w:rsidRPr="009B050B">
        <w:rPr>
          <w:rFonts w:cs="Arial"/>
          <w:sz w:val="20"/>
          <w:szCs w:val="20"/>
        </w:rPr>
        <w:t>tj.</w:t>
      </w:r>
      <w:r w:rsidRPr="009B050B">
        <w:rPr>
          <w:rFonts w:cs="Arial"/>
          <w:spacing w:val="1"/>
          <w:sz w:val="20"/>
          <w:szCs w:val="20"/>
        </w:rPr>
        <w:t xml:space="preserve"> </w:t>
      </w:r>
      <w:r w:rsidRPr="009B050B">
        <w:rPr>
          <w:rFonts w:cs="Arial"/>
          <w:sz w:val="20"/>
          <w:szCs w:val="20"/>
        </w:rPr>
        <w:t>Jadransko-</w:t>
      </w:r>
      <w:r w:rsidRPr="009B050B">
        <w:rPr>
          <w:rFonts w:cs="Arial"/>
          <w:spacing w:val="-58"/>
          <w:sz w:val="20"/>
          <w:szCs w:val="20"/>
        </w:rPr>
        <w:t xml:space="preserve"> </w:t>
      </w:r>
      <w:r w:rsidRPr="009B050B">
        <w:rPr>
          <w:rFonts w:cs="Arial"/>
          <w:sz w:val="20"/>
          <w:szCs w:val="20"/>
        </w:rPr>
        <w:t>Jonske,</w:t>
      </w:r>
      <w:r w:rsidRPr="009B050B">
        <w:rPr>
          <w:rFonts w:cs="Arial"/>
          <w:spacing w:val="1"/>
          <w:sz w:val="20"/>
          <w:szCs w:val="20"/>
        </w:rPr>
        <w:t xml:space="preserve"> </w:t>
      </w:r>
      <w:r w:rsidRPr="009B050B">
        <w:rPr>
          <w:rFonts w:cs="Arial"/>
          <w:sz w:val="20"/>
          <w:szCs w:val="20"/>
        </w:rPr>
        <w:t>Podonavske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Alpske,</w:t>
      </w:r>
      <w:r w:rsidRPr="009B050B">
        <w:rPr>
          <w:rFonts w:cs="Arial"/>
          <w:spacing w:val="1"/>
          <w:sz w:val="20"/>
          <w:szCs w:val="20"/>
        </w:rPr>
        <w:t xml:space="preserve"> </w:t>
      </w:r>
      <w:r w:rsidRPr="009B050B">
        <w:rPr>
          <w:rFonts w:cs="Arial"/>
          <w:sz w:val="20"/>
          <w:szCs w:val="20"/>
        </w:rPr>
        <w:t>katere</w:t>
      </w:r>
      <w:r w:rsidRPr="009B050B">
        <w:rPr>
          <w:rFonts w:cs="Arial"/>
          <w:spacing w:val="1"/>
          <w:sz w:val="20"/>
          <w:szCs w:val="20"/>
        </w:rPr>
        <w:t xml:space="preserve"> </w:t>
      </w:r>
      <w:r w:rsidRPr="009B050B">
        <w:rPr>
          <w:rFonts w:cs="Arial"/>
          <w:sz w:val="20"/>
          <w:szCs w:val="20"/>
        </w:rPr>
        <w:t>koordinacijo</w:t>
      </w:r>
      <w:r w:rsidRPr="009B050B">
        <w:rPr>
          <w:rFonts w:cs="Arial"/>
          <w:spacing w:val="1"/>
          <w:sz w:val="20"/>
          <w:szCs w:val="20"/>
        </w:rPr>
        <w:t xml:space="preserve"> </w:t>
      </w:r>
      <w:r w:rsidRPr="009B050B">
        <w:rPr>
          <w:rFonts w:cs="Arial"/>
          <w:sz w:val="20"/>
          <w:szCs w:val="20"/>
        </w:rPr>
        <w:t>aktivnosti</w:t>
      </w:r>
      <w:r w:rsidRPr="009B050B">
        <w:rPr>
          <w:rFonts w:cs="Arial"/>
          <w:spacing w:val="1"/>
          <w:sz w:val="20"/>
          <w:szCs w:val="20"/>
        </w:rPr>
        <w:t xml:space="preserve"> </w:t>
      </w:r>
      <w:r w:rsidRPr="009B050B">
        <w:rPr>
          <w:rFonts w:cs="Arial"/>
          <w:sz w:val="20"/>
          <w:szCs w:val="20"/>
        </w:rPr>
        <w:t>navzven</w:t>
      </w:r>
      <w:r w:rsidRPr="009B050B">
        <w:rPr>
          <w:rFonts w:cs="Arial"/>
          <w:spacing w:val="1"/>
          <w:sz w:val="20"/>
          <w:szCs w:val="20"/>
        </w:rPr>
        <w:t xml:space="preserve"> </w:t>
      </w:r>
      <w:r w:rsidRPr="009B050B">
        <w:rPr>
          <w:rFonts w:cs="Arial"/>
          <w:sz w:val="20"/>
          <w:szCs w:val="20"/>
        </w:rPr>
        <w:t>izvaja</w:t>
      </w:r>
      <w:r w:rsidRPr="009B050B">
        <w:rPr>
          <w:rFonts w:cs="Arial"/>
          <w:spacing w:val="1"/>
          <w:sz w:val="20"/>
          <w:szCs w:val="20"/>
        </w:rPr>
        <w:t xml:space="preserve"> </w:t>
      </w:r>
      <w:r w:rsidRPr="009B050B">
        <w:rPr>
          <w:rFonts w:cs="Arial"/>
          <w:sz w:val="20"/>
          <w:szCs w:val="20"/>
        </w:rPr>
        <w:t>nacionalni</w:t>
      </w:r>
      <w:r w:rsidRPr="009B050B">
        <w:rPr>
          <w:rFonts w:cs="Arial"/>
          <w:spacing w:val="1"/>
          <w:sz w:val="20"/>
          <w:szCs w:val="20"/>
        </w:rPr>
        <w:t xml:space="preserve"> </w:t>
      </w:r>
      <w:r w:rsidRPr="009B050B">
        <w:rPr>
          <w:rFonts w:cs="Arial"/>
          <w:sz w:val="20"/>
          <w:szCs w:val="20"/>
        </w:rPr>
        <w:t xml:space="preserve">koordinator s koordinatorji za prednostna področja </w:t>
      </w:r>
      <w:proofErr w:type="spellStart"/>
      <w:r w:rsidRPr="009B050B">
        <w:rPr>
          <w:rFonts w:cs="Arial"/>
          <w:sz w:val="20"/>
          <w:szCs w:val="20"/>
        </w:rPr>
        <w:t>makroregionalnih</w:t>
      </w:r>
      <w:proofErr w:type="spellEnd"/>
      <w:r w:rsidRPr="009B050B">
        <w:rPr>
          <w:rFonts w:cs="Arial"/>
          <w:sz w:val="20"/>
          <w:szCs w:val="20"/>
        </w:rPr>
        <w:t xml:space="preserve"> strategij, ki jih pooblasti</w:t>
      </w:r>
      <w:r w:rsidRPr="009B050B">
        <w:rPr>
          <w:rFonts w:cs="Arial"/>
          <w:spacing w:val="-57"/>
          <w:sz w:val="20"/>
          <w:szCs w:val="20"/>
        </w:rPr>
        <w:t xml:space="preserve"> </w:t>
      </w:r>
      <w:r w:rsidRPr="009B050B">
        <w:rPr>
          <w:rFonts w:cs="Arial"/>
          <w:sz w:val="20"/>
          <w:szCs w:val="20"/>
        </w:rPr>
        <w:t>Vlada</w:t>
      </w:r>
      <w:r w:rsidRPr="009B050B">
        <w:rPr>
          <w:rFonts w:cs="Arial"/>
          <w:spacing w:val="18"/>
          <w:sz w:val="20"/>
          <w:szCs w:val="20"/>
        </w:rPr>
        <w:t xml:space="preserve"> </w:t>
      </w:r>
      <w:r w:rsidRPr="009B050B">
        <w:rPr>
          <w:rFonts w:cs="Arial"/>
          <w:sz w:val="20"/>
          <w:szCs w:val="20"/>
        </w:rPr>
        <w:t>RS,</w:t>
      </w:r>
      <w:r w:rsidRPr="009B050B">
        <w:rPr>
          <w:rFonts w:cs="Arial"/>
          <w:spacing w:val="21"/>
          <w:sz w:val="20"/>
          <w:szCs w:val="20"/>
        </w:rPr>
        <w:t xml:space="preserve"> </w:t>
      </w:r>
      <w:r w:rsidRPr="009B050B">
        <w:rPr>
          <w:rFonts w:cs="Arial"/>
          <w:sz w:val="20"/>
          <w:szCs w:val="20"/>
        </w:rPr>
        <w:t>bo,</w:t>
      </w:r>
      <w:r w:rsidRPr="009B050B">
        <w:rPr>
          <w:rFonts w:cs="Arial"/>
          <w:spacing w:val="20"/>
          <w:sz w:val="20"/>
          <w:szCs w:val="20"/>
        </w:rPr>
        <w:t xml:space="preserve"> </w:t>
      </w:r>
      <w:r w:rsidRPr="009B050B">
        <w:rPr>
          <w:rFonts w:cs="Arial"/>
          <w:sz w:val="20"/>
          <w:szCs w:val="20"/>
        </w:rPr>
        <w:t>kjer</w:t>
      </w:r>
      <w:r w:rsidRPr="009B050B">
        <w:rPr>
          <w:rFonts w:cs="Arial"/>
          <w:spacing w:val="19"/>
          <w:sz w:val="20"/>
          <w:szCs w:val="20"/>
        </w:rPr>
        <w:t xml:space="preserve"> </w:t>
      </w:r>
      <w:r w:rsidRPr="009B050B">
        <w:rPr>
          <w:rFonts w:cs="Arial"/>
          <w:sz w:val="20"/>
          <w:szCs w:val="20"/>
        </w:rPr>
        <w:t>je</w:t>
      </w:r>
      <w:r w:rsidRPr="009B050B">
        <w:rPr>
          <w:rFonts w:cs="Arial"/>
          <w:spacing w:val="17"/>
          <w:sz w:val="20"/>
          <w:szCs w:val="20"/>
        </w:rPr>
        <w:t xml:space="preserve"> </w:t>
      </w:r>
      <w:r w:rsidRPr="009B050B">
        <w:rPr>
          <w:rFonts w:cs="Arial"/>
          <w:sz w:val="20"/>
          <w:szCs w:val="20"/>
        </w:rPr>
        <w:t>to</w:t>
      </w:r>
      <w:r w:rsidRPr="009B050B">
        <w:rPr>
          <w:rFonts w:cs="Arial"/>
          <w:spacing w:val="18"/>
          <w:sz w:val="20"/>
          <w:szCs w:val="20"/>
        </w:rPr>
        <w:t xml:space="preserve"> </w:t>
      </w:r>
      <w:r w:rsidRPr="009B050B">
        <w:rPr>
          <w:rFonts w:cs="Arial"/>
          <w:sz w:val="20"/>
          <w:szCs w:val="20"/>
        </w:rPr>
        <w:t>relevantno,</w:t>
      </w:r>
      <w:r w:rsidRPr="009B050B">
        <w:rPr>
          <w:rFonts w:cs="Arial"/>
          <w:spacing w:val="20"/>
          <w:sz w:val="20"/>
          <w:szCs w:val="20"/>
        </w:rPr>
        <w:t xml:space="preserve"> </w:t>
      </w:r>
      <w:r w:rsidRPr="009B050B">
        <w:rPr>
          <w:rFonts w:cs="Arial"/>
          <w:sz w:val="20"/>
          <w:szCs w:val="20"/>
        </w:rPr>
        <w:t>zagotovljeno,</w:t>
      </w:r>
      <w:r w:rsidRPr="009B050B">
        <w:rPr>
          <w:rFonts w:cs="Arial"/>
          <w:spacing w:val="21"/>
          <w:sz w:val="20"/>
          <w:szCs w:val="20"/>
        </w:rPr>
        <w:t xml:space="preserve"> </w:t>
      </w:r>
      <w:r w:rsidRPr="009B050B">
        <w:rPr>
          <w:rFonts w:cs="Arial"/>
          <w:sz w:val="20"/>
          <w:szCs w:val="20"/>
        </w:rPr>
        <w:t>da</w:t>
      </w:r>
      <w:r w:rsidRPr="009B050B">
        <w:rPr>
          <w:rFonts w:cs="Arial"/>
          <w:spacing w:val="19"/>
          <w:sz w:val="20"/>
          <w:szCs w:val="20"/>
        </w:rPr>
        <w:t xml:space="preserve"> </w:t>
      </w:r>
      <w:r w:rsidRPr="009B050B">
        <w:rPr>
          <w:rFonts w:cs="Arial"/>
          <w:sz w:val="20"/>
          <w:szCs w:val="20"/>
        </w:rPr>
        <w:t>bodo</w:t>
      </w:r>
      <w:r w:rsidRPr="009B050B">
        <w:rPr>
          <w:rFonts w:cs="Arial"/>
          <w:spacing w:val="20"/>
          <w:sz w:val="20"/>
          <w:szCs w:val="20"/>
        </w:rPr>
        <w:t xml:space="preserve"> </w:t>
      </w:r>
      <w:r w:rsidRPr="009B050B">
        <w:rPr>
          <w:rFonts w:cs="Arial"/>
          <w:sz w:val="20"/>
          <w:szCs w:val="20"/>
        </w:rPr>
        <w:t>operacije</w:t>
      </w:r>
      <w:r w:rsidRPr="009B050B">
        <w:rPr>
          <w:rFonts w:cs="Arial"/>
          <w:spacing w:val="19"/>
          <w:sz w:val="20"/>
          <w:szCs w:val="20"/>
        </w:rPr>
        <w:t xml:space="preserve"> </w:t>
      </w:r>
      <w:r w:rsidRPr="009B050B">
        <w:rPr>
          <w:rFonts w:cs="Arial"/>
          <w:sz w:val="20"/>
          <w:szCs w:val="20"/>
        </w:rPr>
        <w:t>upoštevale</w:t>
      </w:r>
      <w:r w:rsidRPr="009B050B">
        <w:rPr>
          <w:rFonts w:cs="Arial"/>
          <w:spacing w:val="19"/>
          <w:sz w:val="20"/>
          <w:szCs w:val="20"/>
        </w:rPr>
        <w:t xml:space="preserve"> </w:t>
      </w:r>
      <w:r w:rsidRPr="009B050B">
        <w:rPr>
          <w:rFonts w:cs="Arial"/>
          <w:sz w:val="20"/>
          <w:szCs w:val="20"/>
        </w:rPr>
        <w:t>tudi</w:t>
      </w:r>
      <w:r w:rsidRPr="009B050B">
        <w:rPr>
          <w:rFonts w:cs="Arial"/>
          <w:spacing w:val="21"/>
          <w:sz w:val="20"/>
          <w:szCs w:val="20"/>
        </w:rPr>
        <w:t xml:space="preserve"> </w:t>
      </w:r>
      <w:r w:rsidRPr="009B050B">
        <w:rPr>
          <w:rFonts w:cs="Arial"/>
          <w:sz w:val="20"/>
          <w:szCs w:val="20"/>
        </w:rPr>
        <w:t>dodano</w:t>
      </w:r>
    </w:p>
    <w:p w14:paraId="55DF3068" w14:textId="77777777" w:rsidR="00096889" w:rsidRPr="009B050B" w:rsidRDefault="00096889" w:rsidP="001F27A0">
      <w:pPr>
        <w:pStyle w:val="Telobesedila"/>
        <w:tabs>
          <w:tab w:val="left" w:pos="266"/>
        </w:tabs>
        <w:ind w:left="0"/>
        <w:jc w:val="both"/>
        <w:rPr>
          <w:rFonts w:cs="Arial"/>
          <w:sz w:val="16"/>
          <w:szCs w:val="20"/>
        </w:rPr>
      </w:pPr>
    </w:p>
    <w:p w14:paraId="31D02F37" w14:textId="5F1EC34C" w:rsidR="00096889" w:rsidRPr="005F06BA" w:rsidRDefault="00D92114" w:rsidP="001F27A0">
      <w:pPr>
        <w:pStyle w:val="Telobesedila"/>
        <w:tabs>
          <w:tab w:val="left" w:pos="266"/>
        </w:tabs>
        <w:ind w:left="0"/>
        <w:jc w:val="both"/>
        <w:rPr>
          <w:rFonts w:cs="Arial"/>
          <w:sz w:val="20"/>
        </w:rPr>
      </w:pPr>
      <w:r w:rsidRPr="005F06BA">
        <w:rPr>
          <w:rFonts w:cs="Arial"/>
          <w:noProof/>
        </w:rPr>
        <mc:AlternateContent>
          <mc:Choice Requires="wps">
            <w:drawing>
              <wp:anchor distT="0" distB="0" distL="0" distR="0" simplePos="0" relativeHeight="251658241" behindDoc="1" locked="0" layoutInCell="1" allowOverlap="1" wp14:anchorId="04B6758B" wp14:editId="31B2A577">
                <wp:simplePos x="0" y="0"/>
                <wp:positionH relativeFrom="page">
                  <wp:posOffset>901065</wp:posOffset>
                </wp:positionH>
                <wp:positionV relativeFrom="paragraph">
                  <wp:posOffset>114300</wp:posOffset>
                </wp:positionV>
                <wp:extent cx="1828800" cy="8890"/>
                <wp:effectExtent l="0" t="0" r="0" b="0"/>
                <wp:wrapTopAndBottom/>
                <wp:docPr id="770779997" name="Pravokotn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http://schemas.openxmlformats.org/drawingml/2006/main" xmlns:w16sdtfl="http://schemas.microsoft.com/office/word/2024/wordml/sdtformatlock" xmlns:w16du="http://schemas.microsoft.com/office/word/2023/wordml/word16du">
            <w:pict w14:anchorId="26F6DE65">
              <v:rect id="Pravokotnik 5" style="position:absolute;margin-left:70.95pt;margin-top:9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quot;&quot;" o:spid="_x0000_s1026" fillcolor="black" stroked="f" w14:anchorId="29CC1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">
                <w10:wrap type="topAndBottom" anchorx="page"/>
              </v:rect>
            </w:pict>
          </mc:Fallback>
        </mc:AlternateContent>
      </w:r>
      <w:r w:rsidR="00630B0F" w:rsidRPr="005F06BA">
        <w:rPr>
          <w:rFonts w:cs="Arial"/>
          <w:sz w:val="20"/>
          <w:vertAlign w:val="superscript"/>
        </w:rPr>
        <w:t>1</w:t>
      </w:r>
      <w:r w:rsidR="00630B0F" w:rsidRPr="005F06BA">
        <w:rPr>
          <w:rFonts w:cs="Arial"/>
          <w:spacing w:val="1"/>
          <w:sz w:val="20"/>
        </w:rPr>
        <w:t xml:space="preserve"> </w:t>
      </w:r>
      <w:r w:rsidR="00630B0F" w:rsidRPr="005F06BA">
        <w:rPr>
          <w:rFonts w:cs="Arial"/>
          <w:sz w:val="20"/>
        </w:rPr>
        <w:t>Zakon</w:t>
      </w:r>
      <w:r w:rsidR="00630B0F" w:rsidRPr="005F06BA">
        <w:rPr>
          <w:rFonts w:cs="Arial"/>
          <w:spacing w:val="1"/>
          <w:sz w:val="20"/>
        </w:rPr>
        <w:t xml:space="preserve"> </w:t>
      </w:r>
      <w:r w:rsidR="00630B0F" w:rsidRPr="005F06BA">
        <w:rPr>
          <w:rFonts w:cs="Arial"/>
          <w:sz w:val="20"/>
        </w:rPr>
        <w:t>o</w:t>
      </w:r>
      <w:r w:rsidR="00630B0F" w:rsidRPr="005F06BA">
        <w:rPr>
          <w:rFonts w:cs="Arial"/>
          <w:spacing w:val="1"/>
          <w:sz w:val="20"/>
        </w:rPr>
        <w:t xml:space="preserve"> </w:t>
      </w:r>
      <w:r w:rsidR="00630B0F" w:rsidRPr="005F06BA">
        <w:rPr>
          <w:rFonts w:cs="Arial"/>
          <w:sz w:val="20"/>
        </w:rPr>
        <w:t>spodbujanju</w:t>
      </w:r>
      <w:r w:rsidR="00630B0F" w:rsidRPr="005F06BA">
        <w:rPr>
          <w:rFonts w:cs="Arial"/>
          <w:spacing w:val="1"/>
          <w:sz w:val="20"/>
        </w:rPr>
        <w:t xml:space="preserve"> </w:t>
      </w:r>
      <w:r w:rsidR="00630B0F" w:rsidRPr="005F06BA">
        <w:rPr>
          <w:rFonts w:cs="Arial"/>
          <w:sz w:val="20"/>
        </w:rPr>
        <w:t>skladnega</w:t>
      </w:r>
      <w:r w:rsidR="00630B0F" w:rsidRPr="005F06BA">
        <w:rPr>
          <w:rFonts w:cs="Arial"/>
          <w:spacing w:val="1"/>
          <w:sz w:val="20"/>
        </w:rPr>
        <w:t xml:space="preserve"> </w:t>
      </w:r>
      <w:r w:rsidR="00630B0F" w:rsidRPr="005F06BA">
        <w:rPr>
          <w:rFonts w:cs="Arial"/>
          <w:sz w:val="20"/>
        </w:rPr>
        <w:t>regionalnega</w:t>
      </w:r>
      <w:r w:rsidR="00630B0F" w:rsidRPr="005F06BA">
        <w:rPr>
          <w:rFonts w:cs="Arial"/>
          <w:spacing w:val="1"/>
          <w:sz w:val="20"/>
        </w:rPr>
        <w:t xml:space="preserve"> </w:t>
      </w:r>
      <w:r w:rsidR="00630B0F" w:rsidRPr="005F06BA">
        <w:rPr>
          <w:rFonts w:cs="Arial"/>
          <w:sz w:val="20"/>
        </w:rPr>
        <w:t>razvoja</w:t>
      </w:r>
      <w:r w:rsidR="00630B0F" w:rsidRPr="005F06BA">
        <w:rPr>
          <w:rFonts w:cs="Arial"/>
          <w:spacing w:val="1"/>
          <w:sz w:val="20"/>
        </w:rPr>
        <w:t xml:space="preserve"> </w:t>
      </w:r>
      <w:r w:rsidR="00630B0F" w:rsidRPr="005F06BA">
        <w:rPr>
          <w:rFonts w:cs="Arial"/>
          <w:sz w:val="20"/>
        </w:rPr>
        <w:t>v</w:t>
      </w:r>
      <w:r w:rsidR="00630B0F" w:rsidRPr="005F06BA">
        <w:rPr>
          <w:rFonts w:cs="Arial"/>
          <w:spacing w:val="1"/>
          <w:sz w:val="20"/>
        </w:rPr>
        <w:t xml:space="preserve"> </w:t>
      </w:r>
      <w:r w:rsidR="00630B0F" w:rsidRPr="005F06BA">
        <w:rPr>
          <w:rFonts w:cs="Arial"/>
          <w:sz w:val="20"/>
        </w:rPr>
        <w:t>drugem</w:t>
      </w:r>
      <w:r w:rsidR="00630B0F" w:rsidRPr="005F06BA">
        <w:rPr>
          <w:rFonts w:cs="Arial"/>
          <w:spacing w:val="1"/>
          <w:sz w:val="20"/>
        </w:rPr>
        <w:t xml:space="preserve"> </w:t>
      </w:r>
      <w:r w:rsidR="00630B0F" w:rsidRPr="005F06BA">
        <w:rPr>
          <w:rFonts w:cs="Arial"/>
          <w:sz w:val="20"/>
        </w:rPr>
        <w:t>odstavku</w:t>
      </w:r>
      <w:r w:rsidR="00630B0F" w:rsidRPr="005F06BA">
        <w:rPr>
          <w:rFonts w:cs="Arial"/>
          <w:spacing w:val="1"/>
          <w:sz w:val="20"/>
        </w:rPr>
        <w:t xml:space="preserve"> </w:t>
      </w:r>
      <w:r w:rsidR="00630B0F" w:rsidRPr="005F06BA">
        <w:rPr>
          <w:rFonts w:cs="Arial"/>
          <w:sz w:val="20"/>
        </w:rPr>
        <w:t>24.</w:t>
      </w:r>
      <w:r w:rsidR="00630B0F" w:rsidRPr="005F06BA">
        <w:rPr>
          <w:rFonts w:cs="Arial"/>
          <w:spacing w:val="1"/>
          <w:sz w:val="20"/>
        </w:rPr>
        <w:t xml:space="preserve"> </w:t>
      </w:r>
      <w:r w:rsidR="00630B0F" w:rsidRPr="005F06BA">
        <w:rPr>
          <w:rFonts w:cs="Arial"/>
          <w:sz w:val="20"/>
        </w:rPr>
        <w:t>člena</w:t>
      </w:r>
      <w:r w:rsidR="00630B0F" w:rsidRPr="005F06BA">
        <w:rPr>
          <w:rFonts w:cs="Arial"/>
          <w:spacing w:val="1"/>
          <w:sz w:val="20"/>
        </w:rPr>
        <w:t xml:space="preserve"> </w:t>
      </w:r>
      <w:r w:rsidR="00630B0F" w:rsidRPr="005F06BA">
        <w:rPr>
          <w:rFonts w:cs="Arial"/>
          <w:sz w:val="20"/>
        </w:rPr>
        <w:t>opredeljuje</w:t>
      </w:r>
      <w:r w:rsidR="00630B0F" w:rsidRPr="005F06BA">
        <w:rPr>
          <w:rFonts w:cs="Arial"/>
          <w:spacing w:val="1"/>
          <w:sz w:val="20"/>
        </w:rPr>
        <w:t xml:space="preserve"> </w:t>
      </w:r>
      <w:r w:rsidR="00630B0F" w:rsidRPr="005F06BA">
        <w:rPr>
          <w:rFonts w:cs="Arial"/>
          <w:sz w:val="20"/>
        </w:rPr>
        <w:t>dolžnost</w:t>
      </w:r>
      <w:r w:rsidR="00630B0F" w:rsidRPr="005F06BA">
        <w:rPr>
          <w:rFonts w:cs="Arial"/>
          <w:spacing w:val="-47"/>
          <w:sz w:val="20"/>
        </w:rPr>
        <w:t xml:space="preserve"> </w:t>
      </w:r>
      <w:r w:rsidR="00630B0F" w:rsidRPr="005F06BA">
        <w:rPr>
          <w:rFonts w:cs="Arial"/>
          <w:sz w:val="20"/>
        </w:rPr>
        <w:t>proračunskih uporabnikov, da v razpisnih merilih javnih razpisov upoštevajo obmejna problemska, ki jih izvajajo</w:t>
      </w:r>
      <w:r w:rsidR="00630B0F" w:rsidRPr="005F06BA">
        <w:rPr>
          <w:rFonts w:cs="Arial"/>
          <w:spacing w:val="-47"/>
          <w:sz w:val="20"/>
        </w:rPr>
        <w:t xml:space="preserve"> </w:t>
      </w:r>
      <w:r w:rsidR="00630B0F" w:rsidRPr="005F06BA">
        <w:rPr>
          <w:rFonts w:cs="Arial"/>
          <w:sz w:val="20"/>
        </w:rPr>
        <w:t>na</w:t>
      </w:r>
      <w:r w:rsidR="00630B0F" w:rsidRPr="005F06BA">
        <w:rPr>
          <w:rFonts w:cs="Arial"/>
          <w:spacing w:val="-1"/>
          <w:sz w:val="20"/>
        </w:rPr>
        <w:t xml:space="preserve"> </w:t>
      </w:r>
      <w:r w:rsidR="00630B0F" w:rsidRPr="005F06BA">
        <w:rPr>
          <w:rFonts w:cs="Arial"/>
          <w:sz w:val="20"/>
        </w:rPr>
        <w:t>območju</w:t>
      </w:r>
      <w:r w:rsidR="00630B0F" w:rsidRPr="005F06BA">
        <w:rPr>
          <w:rFonts w:cs="Arial"/>
          <w:spacing w:val="-1"/>
          <w:sz w:val="20"/>
        </w:rPr>
        <w:t xml:space="preserve"> </w:t>
      </w:r>
      <w:r w:rsidR="00630B0F" w:rsidRPr="005F06BA">
        <w:rPr>
          <w:rFonts w:cs="Arial"/>
          <w:sz w:val="20"/>
        </w:rPr>
        <w:t>cele države.</w:t>
      </w:r>
    </w:p>
    <w:p w14:paraId="1AB02C78"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607E4F59"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lastRenderedPageBreak/>
        <w:t>vrednost</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okviru</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povezav.</w:t>
      </w:r>
      <w:r w:rsidRPr="009B050B">
        <w:rPr>
          <w:rFonts w:cs="Arial"/>
          <w:spacing w:val="1"/>
          <w:sz w:val="20"/>
          <w:szCs w:val="20"/>
        </w:rPr>
        <w:t xml:space="preserve"> </w:t>
      </w: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opredeljena merila za ocenjevanje v okviru ciljev politik, se lahko opredeli dodatna merila za</w:t>
      </w:r>
      <w:r w:rsidRPr="009B050B">
        <w:rPr>
          <w:rFonts w:cs="Arial"/>
          <w:spacing w:val="1"/>
          <w:sz w:val="20"/>
          <w:szCs w:val="20"/>
        </w:rPr>
        <w:t xml:space="preserve"> </w:t>
      </w:r>
      <w:r w:rsidRPr="009B050B">
        <w:rPr>
          <w:rFonts w:cs="Arial"/>
          <w:sz w:val="20"/>
          <w:szCs w:val="20"/>
        </w:rPr>
        <w:t xml:space="preserve">ocenjevanje, ki zagotavljajo npr. učinek projekta na območja EU </w:t>
      </w:r>
      <w:proofErr w:type="spellStart"/>
      <w:r w:rsidRPr="009B050B">
        <w:rPr>
          <w:rFonts w:cs="Arial"/>
          <w:sz w:val="20"/>
          <w:szCs w:val="20"/>
        </w:rPr>
        <w:t>makroregionalnih</w:t>
      </w:r>
      <w:proofErr w:type="spellEnd"/>
      <w:r w:rsidRPr="009B050B">
        <w:rPr>
          <w:rFonts w:cs="Arial"/>
          <w:sz w:val="20"/>
          <w:szCs w:val="20"/>
        </w:rPr>
        <w:t xml:space="preserve"> strategij,</w:t>
      </w:r>
      <w:r w:rsidRPr="009B050B">
        <w:rPr>
          <w:rFonts w:cs="Arial"/>
          <w:spacing w:val="1"/>
          <w:sz w:val="20"/>
          <w:szCs w:val="20"/>
        </w:rPr>
        <w:t xml:space="preserve"> </w:t>
      </w:r>
      <w:r w:rsidRPr="009B050B">
        <w:rPr>
          <w:rFonts w:cs="Arial"/>
          <w:sz w:val="20"/>
          <w:szCs w:val="20"/>
        </w:rPr>
        <w:t>skladnost</w:t>
      </w:r>
      <w:r w:rsidRPr="009B050B">
        <w:rPr>
          <w:rFonts w:cs="Arial"/>
          <w:spacing w:val="-1"/>
          <w:sz w:val="20"/>
          <w:szCs w:val="20"/>
        </w:rPr>
        <w:t xml:space="preserve"> </w:t>
      </w:r>
      <w:r w:rsidRPr="009B050B">
        <w:rPr>
          <w:rFonts w:cs="Arial"/>
          <w:sz w:val="20"/>
          <w:szCs w:val="20"/>
        </w:rPr>
        <w:t>projekta s</w:t>
      </w:r>
      <w:r w:rsidRPr="009B050B">
        <w:rPr>
          <w:rFonts w:cs="Arial"/>
          <w:spacing w:val="-1"/>
          <w:sz w:val="20"/>
          <w:szCs w:val="20"/>
        </w:rPr>
        <w:t xml:space="preserve"> </w:t>
      </w:r>
      <w:r w:rsidRPr="009B050B">
        <w:rPr>
          <w:rFonts w:cs="Arial"/>
          <w:sz w:val="20"/>
          <w:szCs w:val="20"/>
        </w:rPr>
        <w:t>cilji relevantnih</w:t>
      </w:r>
      <w:r w:rsidRPr="009B050B">
        <w:rPr>
          <w:rFonts w:cs="Arial"/>
          <w:spacing w:val="-1"/>
          <w:sz w:val="20"/>
          <w:szCs w:val="20"/>
        </w:rPr>
        <w:t xml:space="preserve"> </w:t>
      </w:r>
      <w:r w:rsidRPr="009B050B">
        <w:rPr>
          <w:rFonts w:cs="Arial"/>
          <w:sz w:val="20"/>
          <w:szCs w:val="20"/>
        </w:rPr>
        <w:t>prioritet znotraj</w:t>
      </w:r>
      <w:r w:rsidRPr="009B050B">
        <w:rPr>
          <w:rFonts w:cs="Arial"/>
          <w:spacing w:val="-1"/>
          <w:sz w:val="20"/>
          <w:szCs w:val="20"/>
        </w:rPr>
        <w:t xml:space="preserve"> </w:t>
      </w:r>
      <w:r w:rsidRPr="009B050B">
        <w:rPr>
          <w:rFonts w:cs="Arial"/>
          <w:sz w:val="20"/>
          <w:szCs w:val="20"/>
        </w:rPr>
        <w:t xml:space="preserve">EU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strategij.</w:t>
      </w:r>
    </w:p>
    <w:p w14:paraId="68B7063C" w14:textId="77777777" w:rsidR="00096889" w:rsidRPr="009B050B" w:rsidRDefault="00096889" w:rsidP="001F27A0">
      <w:pPr>
        <w:pStyle w:val="Telobesedila"/>
        <w:tabs>
          <w:tab w:val="left" w:pos="266"/>
        </w:tabs>
        <w:ind w:left="0"/>
        <w:jc w:val="both"/>
        <w:rPr>
          <w:rFonts w:cs="Arial"/>
          <w:sz w:val="20"/>
          <w:szCs w:val="20"/>
        </w:rPr>
      </w:pPr>
    </w:p>
    <w:p w14:paraId="50772422" w14:textId="77777777" w:rsidR="00096889" w:rsidRPr="009B050B" w:rsidRDefault="00630B0F" w:rsidP="001F27A0">
      <w:pPr>
        <w:pStyle w:val="Telobesedila"/>
        <w:tabs>
          <w:tab w:val="left" w:pos="266"/>
        </w:tabs>
        <w:ind w:left="0"/>
        <w:jc w:val="both"/>
        <w:rPr>
          <w:rFonts w:cs="Arial"/>
          <w:sz w:val="20"/>
          <w:szCs w:val="20"/>
        </w:rPr>
      </w:pPr>
      <w:r w:rsidRPr="009B050B">
        <w:rPr>
          <w:rFonts w:cs="Arial"/>
          <w:sz w:val="20"/>
          <w:szCs w:val="20"/>
        </w:rPr>
        <w:t>Za</w:t>
      </w:r>
      <w:r w:rsidRPr="009B050B">
        <w:rPr>
          <w:rFonts w:cs="Arial"/>
          <w:spacing w:val="-3"/>
          <w:sz w:val="20"/>
          <w:szCs w:val="20"/>
        </w:rPr>
        <w:t xml:space="preserve"> </w:t>
      </w:r>
      <w:r w:rsidRPr="009B050B">
        <w:rPr>
          <w:rFonts w:cs="Arial"/>
          <w:sz w:val="20"/>
          <w:szCs w:val="20"/>
        </w:rPr>
        <w:t>zagotavljanje</w:t>
      </w:r>
      <w:r w:rsidRPr="009B050B">
        <w:rPr>
          <w:rFonts w:cs="Arial"/>
          <w:spacing w:val="-2"/>
          <w:sz w:val="20"/>
          <w:szCs w:val="20"/>
        </w:rPr>
        <w:t xml:space="preserve"> </w:t>
      </w:r>
      <w:r w:rsidRPr="009B050B">
        <w:rPr>
          <w:rFonts w:cs="Arial"/>
          <w:sz w:val="20"/>
          <w:szCs w:val="20"/>
        </w:rPr>
        <w:t>usklajevanja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dopolnjevanja</w:t>
      </w:r>
      <w:r w:rsidRPr="009B050B">
        <w:rPr>
          <w:rFonts w:cs="Arial"/>
          <w:spacing w:val="1"/>
          <w:sz w:val="20"/>
          <w:szCs w:val="20"/>
        </w:rPr>
        <w:t xml:space="preserve"> </w:t>
      </w:r>
      <w:r w:rsidRPr="009B050B">
        <w:rPr>
          <w:rFonts w:cs="Arial"/>
          <w:sz w:val="20"/>
          <w:szCs w:val="20"/>
        </w:rPr>
        <w:t>ukrepov</w:t>
      </w:r>
      <w:r w:rsidRPr="009B050B">
        <w:rPr>
          <w:rFonts w:cs="Arial"/>
          <w:spacing w:val="-1"/>
          <w:sz w:val="20"/>
          <w:szCs w:val="20"/>
        </w:rPr>
        <w:t xml:space="preserve"> </w:t>
      </w:r>
      <w:r w:rsidRPr="009B050B">
        <w:rPr>
          <w:rFonts w:cs="Arial"/>
          <w:sz w:val="20"/>
          <w:szCs w:val="20"/>
        </w:rPr>
        <w:t>se</w:t>
      </w:r>
      <w:r w:rsidRPr="009B050B">
        <w:rPr>
          <w:rFonts w:cs="Arial"/>
          <w:spacing w:val="-2"/>
          <w:sz w:val="20"/>
          <w:szCs w:val="20"/>
        </w:rPr>
        <w:t xml:space="preserve"> </w:t>
      </w:r>
      <w:r w:rsidRPr="009B050B">
        <w:rPr>
          <w:rFonts w:cs="Arial"/>
          <w:sz w:val="20"/>
          <w:szCs w:val="20"/>
        </w:rPr>
        <w:t>smiselno</w:t>
      </w:r>
      <w:r w:rsidRPr="009B050B">
        <w:rPr>
          <w:rFonts w:cs="Arial"/>
          <w:spacing w:val="-1"/>
          <w:sz w:val="20"/>
          <w:szCs w:val="20"/>
        </w:rPr>
        <w:t xml:space="preserve"> </w:t>
      </w:r>
      <w:r w:rsidRPr="009B050B">
        <w:rPr>
          <w:rFonts w:cs="Arial"/>
          <w:sz w:val="20"/>
          <w:szCs w:val="20"/>
        </w:rPr>
        <w:t>upošteva</w:t>
      </w:r>
      <w:r w:rsidRPr="009B050B">
        <w:rPr>
          <w:rFonts w:cs="Arial"/>
          <w:spacing w:val="-2"/>
          <w:sz w:val="20"/>
          <w:szCs w:val="20"/>
        </w:rPr>
        <w:t xml:space="preserve"> </w:t>
      </w:r>
      <w:r w:rsidRPr="009B050B">
        <w:rPr>
          <w:rFonts w:cs="Arial"/>
          <w:sz w:val="20"/>
          <w:szCs w:val="20"/>
        </w:rPr>
        <w:t>še:</w:t>
      </w:r>
    </w:p>
    <w:p w14:paraId="05B1FB41" w14:textId="77777777" w:rsidR="00096889" w:rsidRPr="009B050B" w:rsidRDefault="00630B0F" w:rsidP="00AA18C2">
      <w:pPr>
        <w:pStyle w:val="Odstavekseznama"/>
        <w:numPr>
          <w:ilvl w:val="0"/>
          <w:numId w:val="18"/>
        </w:numPr>
      </w:pPr>
      <w:r w:rsidRPr="009B050B">
        <w:t>okrepitev</w:t>
      </w:r>
      <w:r w:rsidRPr="009B050B">
        <w:rPr>
          <w:spacing w:val="1"/>
        </w:rPr>
        <w:t xml:space="preserve"> </w:t>
      </w:r>
      <w:r w:rsidRPr="009B050B">
        <w:t>medsebojnega</w:t>
      </w:r>
      <w:r w:rsidRPr="009B050B">
        <w:rPr>
          <w:spacing w:val="1"/>
        </w:rPr>
        <w:t xml:space="preserve"> </w:t>
      </w:r>
      <w:r w:rsidRPr="009B050B">
        <w:t>dopolnjevanja</w:t>
      </w:r>
      <w:r w:rsidRPr="009B050B">
        <w:rPr>
          <w:spacing w:val="1"/>
        </w:rPr>
        <w:t xml:space="preserve"> </w:t>
      </w:r>
      <w:r w:rsidRPr="009B050B">
        <w:t>in</w:t>
      </w:r>
      <w:r w:rsidRPr="009B050B">
        <w:rPr>
          <w:spacing w:val="1"/>
        </w:rPr>
        <w:t xml:space="preserve"> </w:t>
      </w:r>
      <w:r w:rsidRPr="009B050B">
        <w:t>sinergij</w:t>
      </w:r>
      <w:r w:rsidRPr="009B050B">
        <w:rPr>
          <w:spacing w:val="1"/>
        </w:rPr>
        <w:t xml:space="preserve"> </w:t>
      </w:r>
      <w:r w:rsidRPr="009B050B">
        <w:t>med</w:t>
      </w:r>
      <w:r w:rsidRPr="009B050B">
        <w:rPr>
          <w:spacing w:val="1"/>
        </w:rPr>
        <w:t xml:space="preserve"> </w:t>
      </w:r>
      <w:r w:rsidRPr="009B050B">
        <w:t>različnimi</w:t>
      </w:r>
      <w:r w:rsidRPr="009B050B">
        <w:rPr>
          <w:spacing w:val="1"/>
        </w:rPr>
        <w:t xml:space="preserve"> </w:t>
      </w:r>
      <w:r w:rsidRPr="009B050B">
        <w:t>nacionalnimi</w:t>
      </w:r>
      <w:r w:rsidRPr="009B050B">
        <w:rPr>
          <w:spacing w:val="1"/>
        </w:rPr>
        <w:t xml:space="preserve"> </w:t>
      </w:r>
      <w:r w:rsidRPr="009B050B">
        <w:t>in</w:t>
      </w:r>
      <w:r w:rsidRPr="009B050B">
        <w:rPr>
          <w:spacing w:val="-57"/>
        </w:rPr>
        <w:t xml:space="preserve"> </w:t>
      </w:r>
      <w:r w:rsidRPr="009B050B">
        <w:t>instrumenti</w:t>
      </w:r>
      <w:r w:rsidRPr="009B050B">
        <w:rPr>
          <w:spacing w:val="-1"/>
        </w:rPr>
        <w:t xml:space="preserve"> </w:t>
      </w:r>
      <w:r w:rsidRPr="009B050B">
        <w:t>EU</w:t>
      </w:r>
      <w:r w:rsidRPr="009B050B">
        <w:rPr>
          <w:spacing w:val="-1"/>
        </w:rPr>
        <w:t xml:space="preserve"> </w:t>
      </w:r>
      <w:r w:rsidRPr="009B050B">
        <w:t>na</w:t>
      </w:r>
      <w:r w:rsidRPr="009B050B">
        <w:rPr>
          <w:spacing w:val="-1"/>
        </w:rPr>
        <w:t xml:space="preserve"> </w:t>
      </w:r>
      <w:r w:rsidRPr="009B050B">
        <w:t>ravni</w:t>
      </w:r>
      <w:r w:rsidRPr="009B050B">
        <w:rPr>
          <w:spacing w:val="1"/>
        </w:rPr>
        <w:t xml:space="preserve"> </w:t>
      </w:r>
      <w:r w:rsidRPr="009B050B">
        <w:t>EU</w:t>
      </w:r>
      <w:r w:rsidRPr="009B050B">
        <w:rPr>
          <w:spacing w:val="-1"/>
        </w:rPr>
        <w:t xml:space="preserve"> </w:t>
      </w:r>
      <w:r w:rsidRPr="009B050B">
        <w:t>in na</w:t>
      </w:r>
      <w:r w:rsidRPr="009B050B">
        <w:rPr>
          <w:spacing w:val="-3"/>
        </w:rPr>
        <w:t xml:space="preserve"> </w:t>
      </w:r>
      <w:r w:rsidRPr="009B050B">
        <w:t>nacionalni in</w:t>
      </w:r>
      <w:r w:rsidRPr="009B050B">
        <w:rPr>
          <w:spacing w:val="-1"/>
        </w:rPr>
        <w:t xml:space="preserve"> </w:t>
      </w:r>
      <w:r w:rsidRPr="009B050B">
        <w:t>regionalni</w:t>
      </w:r>
      <w:r w:rsidRPr="009B050B">
        <w:rPr>
          <w:spacing w:val="-1"/>
        </w:rPr>
        <w:t xml:space="preserve"> </w:t>
      </w:r>
      <w:r w:rsidRPr="009B050B">
        <w:t>ravni v</w:t>
      </w:r>
      <w:r w:rsidRPr="009B050B">
        <w:rPr>
          <w:spacing w:val="1"/>
        </w:rPr>
        <w:t xml:space="preserve"> </w:t>
      </w:r>
      <w:r w:rsidRPr="009B050B">
        <w:t>fazi načrtovanja,</w:t>
      </w:r>
    </w:p>
    <w:p w14:paraId="1800AA5B" w14:textId="77777777" w:rsidR="00096889" w:rsidRPr="009B050B" w:rsidRDefault="00630B0F" w:rsidP="00AA18C2">
      <w:pPr>
        <w:pStyle w:val="Odstavekseznama"/>
        <w:numPr>
          <w:ilvl w:val="0"/>
          <w:numId w:val="18"/>
        </w:numPr>
      </w:pPr>
      <w:r w:rsidRPr="009B050B">
        <w:t>izkoriščanje</w:t>
      </w:r>
      <w:r w:rsidRPr="009B050B">
        <w:rPr>
          <w:spacing w:val="1"/>
        </w:rPr>
        <w:t xml:space="preserve"> </w:t>
      </w:r>
      <w:r w:rsidRPr="009B050B">
        <w:t>možnosti</w:t>
      </w:r>
      <w:r w:rsidRPr="009B050B">
        <w:rPr>
          <w:spacing w:val="1"/>
        </w:rPr>
        <w:t xml:space="preserve"> </w:t>
      </w:r>
      <w:r w:rsidRPr="009B050B">
        <w:t>za</w:t>
      </w:r>
      <w:r w:rsidRPr="009B050B">
        <w:rPr>
          <w:spacing w:val="1"/>
        </w:rPr>
        <w:t xml:space="preserve"> </w:t>
      </w:r>
      <w:r w:rsidRPr="009B050B">
        <w:t>zagotavljanje</w:t>
      </w:r>
      <w:r w:rsidRPr="009B050B">
        <w:rPr>
          <w:spacing w:val="1"/>
        </w:rPr>
        <w:t xml:space="preserve"> </w:t>
      </w:r>
      <w:r w:rsidRPr="009B050B">
        <w:t>komplementarnosti</w:t>
      </w:r>
      <w:r w:rsidRPr="009B050B">
        <w:rPr>
          <w:spacing w:val="1"/>
        </w:rPr>
        <w:t xml:space="preserve"> </w:t>
      </w:r>
      <w:r w:rsidRPr="009B050B">
        <w:t>pomoči</w:t>
      </w:r>
      <w:r w:rsidRPr="009B050B">
        <w:rPr>
          <w:spacing w:val="1"/>
        </w:rPr>
        <w:t xml:space="preserve"> </w:t>
      </w:r>
      <w:r w:rsidRPr="009B050B">
        <w:t>iz</w:t>
      </w:r>
      <w:r w:rsidRPr="009B050B">
        <w:rPr>
          <w:spacing w:val="1"/>
        </w:rPr>
        <w:t xml:space="preserve"> </w:t>
      </w:r>
      <w:r w:rsidRPr="009B050B">
        <w:t>različnih</w:t>
      </w:r>
      <w:r w:rsidRPr="009B050B">
        <w:rPr>
          <w:spacing w:val="1"/>
        </w:rPr>
        <w:t xml:space="preserve"> </w:t>
      </w:r>
      <w:r w:rsidRPr="009B050B">
        <w:t>nacionalnih</w:t>
      </w:r>
      <w:r w:rsidRPr="009B050B">
        <w:rPr>
          <w:spacing w:val="1"/>
        </w:rPr>
        <w:t xml:space="preserve"> </w:t>
      </w:r>
      <w:r w:rsidRPr="009B050B">
        <w:t>in</w:t>
      </w:r>
      <w:r w:rsidRPr="009B050B">
        <w:rPr>
          <w:spacing w:val="1"/>
        </w:rPr>
        <w:t xml:space="preserve"> </w:t>
      </w:r>
      <w:r w:rsidRPr="009B050B">
        <w:t>instrumentov</w:t>
      </w:r>
      <w:r w:rsidRPr="009B050B">
        <w:rPr>
          <w:spacing w:val="1"/>
        </w:rPr>
        <w:t xml:space="preserve"> </w:t>
      </w:r>
      <w:r w:rsidRPr="009B050B">
        <w:t>EU</w:t>
      </w:r>
      <w:r w:rsidRPr="009B050B">
        <w:rPr>
          <w:spacing w:val="1"/>
        </w:rPr>
        <w:t xml:space="preserve"> </w:t>
      </w:r>
      <w:r w:rsidRPr="009B050B">
        <w:t>za</w:t>
      </w:r>
      <w:r w:rsidRPr="009B050B">
        <w:rPr>
          <w:spacing w:val="1"/>
        </w:rPr>
        <w:t xml:space="preserve"> </w:t>
      </w:r>
      <w:r w:rsidRPr="009B050B">
        <w:t>podporo</w:t>
      </w:r>
      <w:r w:rsidRPr="009B050B">
        <w:rPr>
          <w:spacing w:val="1"/>
        </w:rPr>
        <w:t xml:space="preserve"> </w:t>
      </w:r>
      <w:r w:rsidRPr="009B050B">
        <w:t>posameznim</w:t>
      </w:r>
      <w:r w:rsidRPr="009B050B">
        <w:rPr>
          <w:spacing w:val="1"/>
        </w:rPr>
        <w:t xml:space="preserve"> </w:t>
      </w:r>
      <w:r w:rsidRPr="009B050B">
        <w:t>operacijam</w:t>
      </w:r>
      <w:r w:rsidRPr="009B050B">
        <w:rPr>
          <w:spacing w:val="1"/>
        </w:rPr>
        <w:t xml:space="preserve"> </w:t>
      </w:r>
      <w:r w:rsidRPr="009B050B">
        <w:t>in</w:t>
      </w:r>
      <w:r w:rsidRPr="009B050B">
        <w:rPr>
          <w:spacing w:val="1"/>
        </w:rPr>
        <w:t xml:space="preserve"> </w:t>
      </w:r>
      <w:r w:rsidRPr="009B050B">
        <w:t>tesno</w:t>
      </w:r>
      <w:r w:rsidRPr="009B050B">
        <w:rPr>
          <w:spacing w:val="1"/>
        </w:rPr>
        <w:t xml:space="preserve"> </w:t>
      </w:r>
      <w:r w:rsidRPr="009B050B">
        <w:t>sodelovanje s tistimi, ki so odgovorni za izvajanje na ravni EU in na nacionalni ravni</w:t>
      </w:r>
      <w:r w:rsidRPr="009B050B">
        <w:rPr>
          <w:spacing w:val="1"/>
        </w:rPr>
        <w:t xml:space="preserve"> </w:t>
      </w:r>
      <w:r w:rsidRPr="009B050B">
        <w:t>za</w:t>
      </w:r>
      <w:r w:rsidRPr="009B050B">
        <w:rPr>
          <w:spacing w:val="-3"/>
        </w:rPr>
        <w:t xml:space="preserve"> </w:t>
      </w:r>
      <w:r w:rsidRPr="009B050B">
        <w:t>uresničitev</w:t>
      </w:r>
      <w:r w:rsidRPr="009B050B">
        <w:rPr>
          <w:spacing w:val="-1"/>
        </w:rPr>
        <w:t xml:space="preserve"> </w:t>
      </w:r>
      <w:r w:rsidRPr="009B050B">
        <w:t>skladnih</w:t>
      </w:r>
      <w:r w:rsidRPr="009B050B">
        <w:rPr>
          <w:spacing w:val="-1"/>
        </w:rPr>
        <w:t xml:space="preserve"> </w:t>
      </w:r>
      <w:r w:rsidRPr="009B050B">
        <w:t>in</w:t>
      </w:r>
      <w:r w:rsidRPr="009B050B">
        <w:rPr>
          <w:spacing w:val="-1"/>
        </w:rPr>
        <w:t xml:space="preserve"> </w:t>
      </w:r>
      <w:r w:rsidRPr="009B050B">
        <w:t>racionaliziranih</w:t>
      </w:r>
      <w:r w:rsidRPr="009B050B">
        <w:rPr>
          <w:spacing w:val="-1"/>
        </w:rPr>
        <w:t xml:space="preserve"> </w:t>
      </w:r>
      <w:r w:rsidRPr="009B050B">
        <w:t>možnosti</w:t>
      </w:r>
      <w:r w:rsidRPr="009B050B">
        <w:rPr>
          <w:spacing w:val="-1"/>
        </w:rPr>
        <w:t xml:space="preserve"> </w:t>
      </w:r>
      <w:r w:rsidRPr="009B050B">
        <w:t>financiranja</w:t>
      </w:r>
      <w:r w:rsidRPr="009B050B">
        <w:rPr>
          <w:spacing w:val="-1"/>
        </w:rPr>
        <w:t xml:space="preserve"> </w:t>
      </w:r>
      <w:r w:rsidRPr="009B050B">
        <w:t>za</w:t>
      </w:r>
      <w:r w:rsidRPr="009B050B">
        <w:rPr>
          <w:spacing w:val="-2"/>
        </w:rPr>
        <w:t xml:space="preserve"> </w:t>
      </w:r>
      <w:r w:rsidRPr="009B050B">
        <w:t>upravičence.</w:t>
      </w:r>
    </w:p>
    <w:p w14:paraId="6C94324F" w14:textId="77777777" w:rsidR="00096889" w:rsidRPr="009B050B" w:rsidRDefault="00096889" w:rsidP="001F27A0">
      <w:pPr>
        <w:pStyle w:val="Telobesedila"/>
        <w:tabs>
          <w:tab w:val="left" w:pos="266"/>
        </w:tabs>
        <w:ind w:left="0"/>
        <w:jc w:val="both"/>
        <w:rPr>
          <w:rFonts w:cs="Arial"/>
          <w:sz w:val="20"/>
          <w:szCs w:val="20"/>
        </w:rPr>
      </w:pPr>
    </w:p>
    <w:p w14:paraId="0C5AE4F5" w14:textId="77777777" w:rsidR="00096889" w:rsidRPr="00F26617" w:rsidRDefault="00630B0F" w:rsidP="00F26617">
      <w:pPr>
        <w:pStyle w:val="Brezrazmikov"/>
        <w:rPr>
          <w:b/>
          <w:bCs/>
          <w:u w:val="single"/>
        </w:rPr>
      </w:pPr>
      <w:bookmarkStart w:id="9" w:name="_Toc157408623"/>
      <w:r w:rsidRPr="00F26617">
        <w:rPr>
          <w:b/>
          <w:bCs/>
          <w:u w:val="single"/>
        </w:rPr>
        <w:t>Teritorialni</w:t>
      </w:r>
      <w:r w:rsidRPr="00F26617">
        <w:rPr>
          <w:b/>
          <w:bCs/>
          <w:spacing w:val="-2"/>
          <w:u w:val="single"/>
        </w:rPr>
        <w:t xml:space="preserve"> </w:t>
      </w:r>
      <w:r w:rsidRPr="00F26617">
        <w:rPr>
          <w:b/>
          <w:bCs/>
          <w:u w:val="single"/>
        </w:rPr>
        <w:t>pristopi</w:t>
      </w:r>
      <w:bookmarkEnd w:id="9"/>
    </w:p>
    <w:p w14:paraId="160E3FFB"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t>Za</w:t>
      </w:r>
      <w:r w:rsidRPr="009B050B">
        <w:rPr>
          <w:rFonts w:cs="Arial"/>
          <w:spacing w:val="1"/>
          <w:sz w:val="20"/>
          <w:szCs w:val="20"/>
        </w:rPr>
        <w:t xml:space="preserve"> </w:t>
      </w:r>
      <w:r w:rsidRPr="009B050B">
        <w:rPr>
          <w:rFonts w:cs="Arial"/>
          <w:sz w:val="20"/>
          <w:szCs w:val="20"/>
        </w:rPr>
        <w:t>lažje</w:t>
      </w:r>
      <w:r w:rsidRPr="009B050B">
        <w:rPr>
          <w:rFonts w:cs="Arial"/>
          <w:spacing w:val="1"/>
          <w:sz w:val="20"/>
          <w:szCs w:val="20"/>
        </w:rPr>
        <w:t xml:space="preserve"> </w:t>
      </w:r>
      <w:r w:rsidRPr="009B050B">
        <w:rPr>
          <w:rFonts w:cs="Arial"/>
          <w:sz w:val="20"/>
          <w:szCs w:val="20"/>
        </w:rPr>
        <w:t>doseganje</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celostno</w:t>
      </w:r>
      <w:r w:rsidRPr="009B050B">
        <w:rPr>
          <w:rFonts w:cs="Arial"/>
          <w:spacing w:val="1"/>
          <w:sz w:val="20"/>
          <w:szCs w:val="20"/>
        </w:rPr>
        <w:t xml:space="preserve"> </w:t>
      </w:r>
      <w:r w:rsidRPr="009B050B">
        <w:rPr>
          <w:rFonts w:cs="Arial"/>
          <w:sz w:val="20"/>
          <w:szCs w:val="20"/>
        </w:rPr>
        <w:t>prilagoditev</w:t>
      </w:r>
      <w:r w:rsidRPr="009B050B">
        <w:rPr>
          <w:rFonts w:cs="Arial"/>
          <w:spacing w:val="1"/>
          <w:sz w:val="20"/>
          <w:szCs w:val="20"/>
        </w:rPr>
        <w:t xml:space="preserve"> </w:t>
      </w:r>
      <w:r w:rsidRPr="009B050B">
        <w:rPr>
          <w:rFonts w:cs="Arial"/>
          <w:sz w:val="20"/>
          <w:szCs w:val="20"/>
        </w:rPr>
        <w:t>posebnim</w:t>
      </w:r>
      <w:r w:rsidRPr="009B050B">
        <w:rPr>
          <w:rFonts w:cs="Arial"/>
          <w:spacing w:val="60"/>
          <w:sz w:val="20"/>
          <w:szCs w:val="20"/>
        </w:rPr>
        <w:t xml:space="preserve"> </w:t>
      </w:r>
      <w:r w:rsidRPr="009B050B">
        <w:rPr>
          <w:rFonts w:cs="Arial"/>
          <w:sz w:val="20"/>
          <w:szCs w:val="20"/>
        </w:rPr>
        <w:t>teritorialnim</w:t>
      </w:r>
      <w:r w:rsidRPr="009B050B">
        <w:rPr>
          <w:rFonts w:cs="Arial"/>
          <w:spacing w:val="1"/>
          <w:sz w:val="20"/>
          <w:szCs w:val="20"/>
        </w:rPr>
        <w:t xml:space="preserve"> </w:t>
      </w:r>
      <w:r w:rsidRPr="009B050B">
        <w:rPr>
          <w:rFonts w:cs="Arial"/>
          <w:sz w:val="20"/>
          <w:szCs w:val="20"/>
        </w:rPr>
        <w:t>izzivom, uresničuje s teritorialnimi pristopi. Za trajnostni razvoj mest se uporablja pristop</w:t>
      </w:r>
      <w:r w:rsidRPr="009B050B">
        <w:rPr>
          <w:rFonts w:cs="Arial"/>
          <w:spacing w:val="1"/>
          <w:sz w:val="20"/>
          <w:szCs w:val="20"/>
        </w:rPr>
        <w:t xml:space="preserve"> </w:t>
      </w:r>
      <w:r w:rsidRPr="009B050B">
        <w:rPr>
          <w:rFonts w:cs="Arial"/>
          <w:sz w:val="20"/>
          <w:szCs w:val="20"/>
        </w:rPr>
        <w:t>celostne</w:t>
      </w:r>
      <w:r w:rsidRPr="009B050B">
        <w:rPr>
          <w:rFonts w:cs="Arial"/>
          <w:spacing w:val="1"/>
          <w:sz w:val="20"/>
          <w:szCs w:val="20"/>
        </w:rPr>
        <w:t xml:space="preserve"> </w:t>
      </w:r>
      <w:r w:rsidRPr="009B050B">
        <w:rPr>
          <w:rFonts w:cs="Arial"/>
          <w:sz w:val="20"/>
          <w:szCs w:val="20"/>
        </w:rPr>
        <w:t>teritorialne</w:t>
      </w:r>
      <w:r w:rsidRPr="009B050B">
        <w:rPr>
          <w:rFonts w:cs="Arial"/>
          <w:spacing w:val="1"/>
          <w:sz w:val="20"/>
          <w:szCs w:val="20"/>
        </w:rPr>
        <w:t xml:space="preserve"> </w:t>
      </w:r>
      <w:r w:rsidRPr="009B050B">
        <w:rPr>
          <w:rFonts w:cs="Arial"/>
          <w:sz w:val="20"/>
          <w:szCs w:val="20"/>
        </w:rPr>
        <w:t>naložbe</w:t>
      </w:r>
      <w:r w:rsidRPr="009B050B">
        <w:rPr>
          <w:rFonts w:cs="Arial"/>
          <w:spacing w:val="1"/>
          <w:sz w:val="20"/>
          <w:szCs w:val="20"/>
        </w:rPr>
        <w:t xml:space="preserve"> </w:t>
      </w:r>
      <w:r w:rsidRPr="009B050B">
        <w:rPr>
          <w:rFonts w:cs="Arial"/>
          <w:sz w:val="20"/>
          <w:szCs w:val="20"/>
        </w:rPr>
        <w:t>(CTN),</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lokalni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pristop</w:t>
      </w:r>
      <w:r w:rsidRPr="009B050B">
        <w:rPr>
          <w:rFonts w:cs="Arial"/>
          <w:spacing w:val="1"/>
          <w:sz w:val="20"/>
          <w:szCs w:val="20"/>
        </w:rPr>
        <w:t xml:space="preserve"> </w:t>
      </w:r>
      <w:r w:rsidRPr="009B050B">
        <w:rPr>
          <w:rFonts w:cs="Arial"/>
          <w:sz w:val="20"/>
          <w:szCs w:val="20"/>
        </w:rPr>
        <w:t>lokalni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ga</w:t>
      </w:r>
      <w:r w:rsidRPr="009B050B">
        <w:rPr>
          <w:rFonts w:cs="Arial"/>
          <w:spacing w:val="1"/>
          <w:sz w:val="20"/>
          <w:szCs w:val="20"/>
        </w:rPr>
        <w:t xml:space="preserve"> </w:t>
      </w:r>
      <w:r w:rsidRPr="009B050B">
        <w:rPr>
          <w:rFonts w:cs="Arial"/>
          <w:sz w:val="20"/>
          <w:szCs w:val="20"/>
        </w:rPr>
        <w:t>vodi</w:t>
      </w:r>
      <w:r w:rsidRPr="009B050B">
        <w:rPr>
          <w:rFonts w:cs="Arial"/>
          <w:spacing w:val="-57"/>
          <w:sz w:val="20"/>
          <w:szCs w:val="20"/>
        </w:rPr>
        <w:t xml:space="preserve"> </w:t>
      </w:r>
      <w:r w:rsidRPr="009B050B">
        <w:rPr>
          <w:rFonts w:cs="Arial"/>
          <w:sz w:val="20"/>
          <w:szCs w:val="20"/>
        </w:rPr>
        <w:t>skupnost</w:t>
      </w:r>
      <w:r w:rsidRPr="009B050B">
        <w:rPr>
          <w:rFonts w:cs="Arial"/>
          <w:spacing w:val="-1"/>
          <w:sz w:val="20"/>
          <w:szCs w:val="20"/>
        </w:rPr>
        <w:t xml:space="preserve"> </w:t>
      </w:r>
      <w:r w:rsidRPr="009B050B">
        <w:rPr>
          <w:rFonts w:cs="Arial"/>
          <w:sz w:val="20"/>
          <w:szCs w:val="20"/>
        </w:rPr>
        <w:t>(CLLD)</w:t>
      </w:r>
      <w:r w:rsidRPr="009B050B">
        <w:rPr>
          <w:rFonts w:cs="Arial"/>
          <w:spacing w:val="-2"/>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regionalni</w:t>
      </w:r>
      <w:r w:rsidRPr="009B050B">
        <w:rPr>
          <w:rFonts w:cs="Arial"/>
          <w:spacing w:val="-1"/>
          <w:sz w:val="20"/>
          <w:szCs w:val="20"/>
        </w:rPr>
        <w:t xml:space="preserve"> </w:t>
      </w:r>
      <w:r w:rsidRPr="009B050B">
        <w:rPr>
          <w:rFonts w:cs="Arial"/>
          <w:sz w:val="20"/>
          <w:szCs w:val="20"/>
        </w:rPr>
        <w:t>razvoj pristop dogovori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regij (DRR).</w:t>
      </w:r>
    </w:p>
    <w:p w14:paraId="3BB943C5" w14:textId="77777777" w:rsidR="00096889" w:rsidRPr="009B050B" w:rsidRDefault="00096889" w:rsidP="001F27A0">
      <w:pPr>
        <w:pStyle w:val="Telobesedila"/>
        <w:tabs>
          <w:tab w:val="left" w:pos="266"/>
        </w:tabs>
        <w:ind w:left="0"/>
        <w:jc w:val="both"/>
        <w:rPr>
          <w:rFonts w:cs="Arial"/>
          <w:sz w:val="20"/>
          <w:szCs w:val="20"/>
        </w:rPr>
      </w:pPr>
    </w:p>
    <w:p w14:paraId="4D69B043"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CTN</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orodje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zagotavljanje</w:t>
      </w:r>
      <w:r w:rsidRPr="009B050B">
        <w:rPr>
          <w:rFonts w:cs="Arial"/>
          <w:spacing w:val="1"/>
          <w:sz w:val="20"/>
          <w:szCs w:val="20"/>
        </w:rPr>
        <w:t xml:space="preserve"> </w:t>
      </w:r>
      <w:r w:rsidRPr="009B050B">
        <w:rPr>
          <w:rFonts w:cs="Arial"/>
          <w:sz w:val="20"/>
          <w:szCs w:val="20"/>
        </w:rPr>
        <w:t>podpore</w:t>
      </w:r>
      <w:r w:rsidRPr="009B050B">
        <w:rPr>
          <w:rFonts w:cs="Arial"/>
          <w:spacing w:val="1"/>
          <w:sz w:val="20"/>
          <w:szCs w:val="20"/>
        </w:rPr>
        <w:t xml:space="preserve"> </w:t>
      </w:r>
      <w:r w:rsidRPr="009B050B">
        <w:rPr>
          <w:rFonts w:cs="Arial"/>
          <w:sz w:val="20"/>
          <w:szCs w:val="20"/>
        </w:rPr>
        <w:t>celostnim</w:t>
      </w:r>
      <w:r w:rsidRPr="009B050B">
        <w:rPr>
          <w:rFonts w:cs="Arial"/>
          <w:spacing w:val="1"/>
          <w:sz w:val="20"/>
          <w:szCs w:val="20"/>
        </w:rPr>
        <w:t xml:space="preserve"> </w:t>
      </w:r>
      <w:r w:rsidRPr="009B050B">
        <w:rPr>
          <w:rFonts w:cs="Arial"/>
          <w:sz w:val="20"/>
          <w:szCs w:val="20"/>
        </w:rPr>
        <w:t>ukrepom</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urbanih</w:t>
      </w:r>
      <w:r w:rsidRPr="009B050B">
        <w:rPr>
          <w:rFonts w:cs="Arial"/>
          <w:spacing w:val="1"/>
          <w:sz w:val="20"/>
          <w:szCs w:val="20"/>
        </w:rPr>
        <w:t xml:space="preserve"> </w:t>
      </w:r>
      <w:r w:rsidRPr="009B050B">
        <w:rPr>
          <w:rFonts w:cs="Arial"/>
          <w:sz w:val="20"/>
          <w:szCs w:val="20"/>
        </w:rPr>
        <w:t>območjih,</w:t>
      </w:r>
      <w:r w:rsidRPr="009B050B">
        <w:rPr>
          <w:rFonts w:cs="Arial"/>
          <w:spacing w:val="1"/>
          <w:sz w:val="20"/>
          <w:szCs w:val="20"/>
        </w:rPr>
        <w:t xml:space="preserve"> </w:t>
      </w:r>
      <w:r w:rsidRPr="009B050B">
        <w:rPr>
          <w:rFonts w:cs="Arial"/>
          <w:sz w:val="20"/>
          <w:szCs w:val="20"/>
        </w:rPr>
        <w:t>saj</w:t>
      </w:r>
      <w:r w:rsidRPr="009B050B">
        <w:rPr>
          <w:rFonts w:cs="Arial"/>
          <w:spacing w:val="1"/>
          <w:sz w:val="20"/>
          <w:szCs w:val="20"/>
        </w:rPr>
        <w:t xml:space="preserve"> </w:t>
      </w:r>
      <w:r w:rsidRPr="009B050B">
        <w:rPr>
          <w:rFonts w:cs="Arial"/>
          <w:sz w:val="20"/>
          <w:szCs w:val="20"/>
        </w:rPr>
        <w:t>omogočajo</w:t>
      </w:r>
      <w:r w:rsidRPr="009B050B">
        <w:rPr>
          <w:rFonts w:cs="Arial"/>
          <w:spacing w:val="1"/>
          <w:sz w:val="20"/>
          <w:szCs w:val="20"/>
        </w:rPr>
        <w:t xml:space="preserve"> </w:t>
      </w:r>
      <w:r w:rsidRPr="009B050B">
        <w:rPr>
          <w:rFonts w:cs="Arial"/>
          <w:sz w:val="20"/>
          <w:szCs w:val="20"/>
        </w:rPr>
        <w:t>združevanje</w:t>
      </w:r>
      <w:r w:rsidRPr="009B050B">
        <w:rPr>
          <w:rFonts w:cs="Arial"/>
          <w:spacing w:val="1"/>
          <w:sz w:val="20"/>
          <w:szCs w:val="20"/>
        </w:rPr>
        <w:t xml:space="preserve"> </w:t>
      </w:r>
      <w:r w:rsidRPr="009B050B">
        <w:rPr>
          <w:rFonts w:cs="Arial"/>
          <w:sz w:val="20"/>
          <w:szCs w:val="20"/>
        </w:rPr>
        <w:t>sredstev,</w:t>
      </w:r>
      <w:r w:rsidRPr="009B050B">
        <w:rPr>
          <w:rFonts w:cs="Arial"/>
          <w:spacing w:val="1"/>
          <w:sz w:val="20"/>
          <w:szCs w:val="20"/>
        </w:rPr>
        <w:t xml:space="preserve"> </w:t>
      </w:r>
      <w:r w:rsidRPr="009B050B">
        <w:rPr>
          <w:rFonts w:cs="Arial"/>
          <w:sz w:val="20"/>
          <w:szCs w:val="20"/>
        </w:rPr>
        <w:t>namenjenih</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različne</w:t>
      </w:r>
      <w:r w:rsidRPr="009B050B">
        <w:rPr>
          <w:rFonts w:cs="Arial"/>
          <w:spacing w:val="1"/>
          <w:sz w:val="20"/>
          <w:szCs w:val="20"/>
        </w:rPr>
        <w:t xml:space="preserve"> </w:t>
      </w:r>
      <w:r w:rsidRPr="009B050B">
        <w:rPr>
          <w:rFonts w:cs="Arial"/>
          <w:sz w:val="20"/>
          <w:szCs w:val="20"/>
        </w:rPr>
        <w:t>specifične</w:t>
      </w:r>
      <w:r w:rsidRPr="009B050B">
        <w:rPr>
          <w:rFonts w:cs="Arial"/>
          <w:spacing w:val="1"/>
          <w:sz w:val="20"/>
          <w:szCs w:val="20"/>
        </w:rPr>
        <w:t xml:space="preserve"> </w:t>
      </w:r>
      <w:r w:rsidRPr="009B050B">
        <w:rPr>
          <w:rFonts w:cs="Arial"/>
          <w:sz w:val="20"/>
          <w:szCs w:val="20"/>
        </w:rPr>
        <w:t>cilje,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katera</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dodeljena sredstva iz ESRR in Kohezijskega sklada (30. člen Uredbe (EU) št. 2021/1060</w:t>
      </w:r>
      <w:r w:rsidRPr="009B050B">
        <w:rPr>
          <w:rFonts w:cs="Arial"/>
          <w:spacing w:val="1"/>
          <w:sz w:val="20"/>
          <w:szCs w:val="20"/>
        </w:rPr>
        <w:t xml:space="preserve"> </w:t>
      </w:r>
      <w:r w:rsidRPr="009B050B">
        <w:rPr>
          <w:rFonts w:cs="Arial"/>
          <w:sz w:val="20"/>
          <w:szCs w:val="20"/>
        </w:rPr>
        <w:t>Evropskega</w:t>
      </w:r>
      <w:r w:rsidRPr="009B050B">
        <w:rPr>
          <w:rFonts w:cs="Arial"/>
          <w:spacing w:val="1"/>
          <w:sz w:val="20"/>
          <w:szCs w:val="20"/>
        </w:rPr>
        <w:t xml:space="preserve"> </w:t>
      </w:r>
      <w:r w:rsidRPr="009B050B">
        <w:rPr>
          <w:rFonts w:cs="Arial"/>
          <w:sz w:val="20"/>
          <w:szCs w:val="20"/>
        </w:rPr>
        <w:t>parlamenta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Sveta</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dne</w:t>
      </w:r>
      <w:r w:rsidRPr="009B050B">
        <w:rPr>
          <w:rFonts w:cs="Arial"/>
          <w:spacing w:val="1"/>
          <w:sz w:val="20"/>
          <w:szCs w:val="20"/>
        </w:rPr>
        <w:t xml:space="preserve"> </w:t>
      </w:r>
      <w:r w:rsidRPr="009B050B">
        <w:rPr>
          <w:rFonts w:cs="Arial"/>
          <w:sz w:val="20"/>
          <w:szCs w:val="20"/>
        </w:rPr>
        <w:t>24.</w:t>
      </w:r>
      <w:r w:rsidRPr="009B050B">
        <w:rPr>
          <w:rFonts w:cs="Arial"/>
          <w:spacing w:val="1"/>
          <w:sz w:val="20"/>
          <w:szCs w:val="20"/>
        </w:rPr>
        <w:t xml:space="preserve"> </w:t>
      </w:r>
      <w:r w:rsidRPr="009B050B">
        <w:rPr>
          <w:rFonts w:cs="Arial"/>
          <w:sz w:val="20"/>
          <w:szCs w:val="20"/>
        </w:rPr>
        <w:t>junija</w:t>
      </w:r>
      <w:r w:rsidRPr="009B050B">
        <w:rPr>
          <w:rFonts w:cs="Arial"/>
          <w:spacing w:val="1"/>
          <w:sz w:val="20"/>
          <w:szCs w:val="20"/>
        </w:rPr>
        <w:t xml:space="preserve"> </w:t>
      </w:r>
      <w:r w:rsidRPr="009B050B">
        <w:rPr>
          <w:rFonts w:cs="Arial"/>
          <w:sz w:val="20"/>
          <w:szCs w:val="20"/>
        </w:rPr>
        <w:t>2021</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določitvi</w:t>
      </w:r>
      <w:r w:rsidRPr="009B050B">
        <w:rPr>
          <w:rFonts w:cs="Arial"/>
          <w:spacing w:val="1"/>
          <w:sz w:val="20"/>
          <w:szCs w:val="20"/>
        </w:rPr>
        <w:t xml:space="preserve"> </w:t>
      </w:r>
      <w:r w:rsidRPr="009B050B">
        <w:rPr>
          <w:rFonts w:cs="Arial"/>
          <w:sz w:val="20"/>
          <w:szCs w:val="20"/>
        </w:rPr>
        <w:t>skupnih</w:t>
      </w:r>
      <w:r w:rsidRPr="009B050B">
        <w:rPr>
          <w:rFonts w:cs="Arial"/>
          <w:spacing w:val="1"/>
          <w:sz w:val="20"/>
          <w:szCs w:val="20"/>
        </w:rPr>
        <w:t xml:space="preserve"> </w:t>
      </w:r>
      <w:r w:rsidRPr="009B050B">
        <w:rPr>
          <w:rFonts w:cs="Arial"/>
          <w:sz w:val="20"/>
          <w:szCs w:val="20"/>
        </w:rPr>
        <w:t>določb</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Evropskem</w:t>
      </w:r>
      <w:r w:rsidRPr="009B050B">
        <w:rPr>
          <w:rFonts w:cs="Arial"/>
          <w:spacing w:val="1"/>
          <w:sz w:val="20"/>
          <w:szCs w:val="20"/>
        </w:rPr>
        <w:t xml:space="preserve"> </w:t>
      </w:r>
      <w:r w:rsidRPr="009B050B">
        <w:rPr>
          <w:rFonts w:cs="Arial"/>
          <w:sz w:val="20"/>
          <w:szCs w:val="20"/>
        </w:rPr>
        <w:t>skladu</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regionalni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Evropskem</w:t>
      </w:r>
      <w:r w:rsidRPr="009B050B">
        <w:rPr>
          <w:rFonts w:cs="Arial"/>
          <w:spacing w:val="1"/>
          <w:sz w:val="20"/>
          <w:szCs w:val="20"/>
        </w:rPr>
        <w:t xml:space="preserve"> </w:t>
      </w:r>
      <w:r w:rsidRPr="009B050B">
        <w:rPr>
          <w:rFonts w:cs="Arial"/>
          <w:sz w:val="20"/>
          <w:szCs w:val="20"/>
        </w:rPr>
        <w:t>socialnem</w:t>
      </w:r>
      <w:r w:rsidRPr="009B050B">
        <w:rPr>
          <w:rFonts w:cs="Arial"/>
          <w:spacing w:val="1"/>
          <w:sz w:val="20"/>
          <w:szCs w:val="20"/>
        </w:rPr>
        <w:t xml:space="preserve"> </w:t>
      </w:r>
      <w:r w:rsidRPr="009B050B">
        <w:rPr>
          <w:rFonts w:cs="Arial"/>
          <w:sz w:val="20"/>
          <w:szCs w:val="20"/>
        </w:rPr>
        <w:t>skladu</w:t>
      </w:r>
      <w:r w:rsidRPr="009B050B">
        <w:rPr>
          <w:rFonts w:cs="Arial"/>
          <w:spacing w:val="1"/>
          <w:sz w:val="20"/>
          <w:szCs w:val="20"/>
        </w:rPr>
        <w:t xml:space="preserve"> </w:t>
      </w:r>
      <w:r w:rsidRPr="009B050B">
        <w:rPr>
          <w:rFonts w:cs="Arial"/>
          <w:sz w:val="20"/>
          <w:szCs w:val="20"/>
        </w:rPr>
        <w:t>plus,</w:t>
      </w:r>
      <w:r w:rsidRPr="009B050B">
        <w:rPr>
          <w:rFonts w:cs="Arial"/>
          <w:spacing w:val="1"/>
          <w:sz w:val="20"/>
          <w:szCs w:val="20"/>
        </w:rPr>
        <w:t xml:space="preserve"> </w:t>
      </w:r>
      <w:r w:rsidRPr="009B050B">
        <w:rPr>
          <w:rFonts w:cs="Arial"/>
          <w:sz w:val="20"/>
          <w:szCs w:val="20"/>
        </w:rPr>
        <w:t>Kohezijskem</w:t>
      </w:r>
      <w:r w:rsidRPr="009B050B">
        <w:rPr>
          <w:rFonts w:cs="Arial"/>
          <w:spacing w:val="-57"/>
          <w:sz w:val="20"/>
          <w:szCs w:val="20"/>
        </w:rPr>
        <w:t xml:space="preserve"> </w:t>
      </w:r>
      <w:r w:rsidRPr="009B050B">
        <w:rPr>
          <w:rFonts w:cs="Arial"/>
          <w:sz w:val="20"/>
          <w:szCs w:val="20"/>
        </w:rPr>
        <w:t>skladu, Skladu za pravični prehod in Evropskem skladu za pomorstvo, ribištvo in akvakulturo</w:t>
      </w:r>
      <w:r w:rsidRPr="009B050B">
        <w:rPr>
          <w:rFonts w:cs="Arial"/>
          <w:spacing w:val="1"/>
          <w:sz w:val="20"/>
          <w:szCs w:val="20"/>
        </w:rPr>
        <w:t xml:space="preserve"> </w:t>
      </w:r>
      <w:r w:rsidRPr="009B050B">
        <w:rPr>
          <w:rFonts w:cs="Arial"/>
          <w:sz w:val="20"/>
          <w:szCs w:val="20"/>
        </w:rPr>
        <w:t>ter finančnih pravil zanje in za Sklad za azil, migracije in vključevanje, Sklad za notranjo</w:t>
      </w:r>
      <w:r w:rsidRPr="009B050B">
        <w:rPr>
          <w:rFonts w:cs="Arial"/>
          <w:spacing w:val="1"/>
          <w:sz w:val="20"/>
          <w:szCs w:val="20"/>
        </w:rPr>
        <w:t xml:space="preserve"> </w:t>
      </w:r>
      <w:r w:rsidRPr="009B050B">
        <w:rPr>
          <w:rFonts w:cs="Arial"/>
          <w:sz w:val="20"/>
          <w:szCs w:val="20"/>
        </w:rPr>
        <w:t>varnost in Instrument za finančno podporo za upravljanje meja in vizumsko politiko (OJ L št.</w:t>
      </w:r>
      <w:r w:rsidRPr="009B050B">
        <w:rPr>
          <w:rFonts w:cs="Arial"/>
          <w:spacing w:val="1"/>
          <w:sz w:val="20"/>
          <w:szCs w:val="20"/>
        </w:rPr>
        <w:t xml:space="preserve"> </w:t>
      </w:r>
      <w:r w:rsidRPr="009B050B">
        <w:rPr>
          <w:rFonts w:cs="Arial"/>
          <w:sz w:val="20"/>
          <w:szCs w:val="20"/>
        </w:rPr>
        <w:t>231</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dne</w:t>
      </w:r>
      <w:r w:rsidRPr="009B050B">
        <w:rPr>
          <w:rFonts w:cs="Arial"/>
          <w:spacing w:val="-1"/>
          <w:sz w:val="20"/>
          <w:szCs w:val="20"/>
        </w:rPr>
        <w:t xml:space="preserve"> </w:t>
      </w:r>
      <w:r w:rsidRPr="009B050B">
        <w:rPr>
          <w:rFonts w:cs="Arial"/>
          <w:sz w:val="20"/>
          <w:szCs w:val="20"/>
        </w:rPr>
        <w:t>30. 6. 2021, str. 159-706; v nadaljevanju:</w:t>
      </w:r>
      <w:r w:rsidRPr="009B050B">
        <w:rPr>
          <w:rFonts w:cs="Arial"/>
          <w:spacing w:val="-1"/>
          <w:sz w:val="20"/>
          <w:szCs w:val="20"/>
        </w:rPr>
        <w:t xml:space="preserve"> </w:t>
      </w:r>
      <w:r w:rsidRPr="009B050B">
        <w:rPr>
          <w:rFonts w:cs="Arial"/>
          <w:sz w:val="20"/>
          <w:szCs w:val="20"/>
        </w:rPr>
        <w:t>Uredba</w:t>
      </w:r>
      <w:r w:rsidRPr="009B050B">
        <w:rPr>
          <w:rFonts w:cs="Arial"/>
          <w:spacing w:val="-1"/>
          <w:sz w:val="20"/>
          <w:szCs w:val="20"/>
        </w:rPr>
        <w:t xml:space="preserve"> </w:t>
      </w:r>
      <w:r w:rsidRPr="009B050B">
        <w:rPr>
          <w:rFonts w:cs="Arial"/>
          <w:sz w:val="20"/>
          <w:szCs w:val="20"/>
        </w:rPr>
        <w:t>(EU)</w:t>
      </w:r>
      <w:r w:rsidRPr="009B050B">
        <w:rPr>
          <w:rFonts w:cs="Arial"/>
          <w:spacing w:val="-2"/>
          <w:sz w:val="20"/>
          <w:szCs w:val="20"/>
        </w:rPr>
        <w:t xml:space="preserve"> </w:t>
      </w:r>
      <w:r w:rsidRPr="009B050B">
        <w:rPr>
          <w:rFonts w:cs="Arial"/>
          <w:sz w:val="20"/>
          <w:szCs w:val="20"/>
        </w:rPr>
        <w:t>2021/1060).</w:t>
      </w:r>
    </w:p>
    <w:p w14:paraId="6A9BD00E" w14:textId="77777777" w:rsidR="00096889" w:rsidRPr="009B050B" w:rsidRDefault="00096889" w:rsidP="001F27A0">
      <w:pPr>
        <w:pStyle w:val="Telobesedila"/>
        <w:tabs>
          <w:tab w:val="left" w:pos="266"/>
        </w:tabs>
        <w:ind w:left="0"/>
        <w:jc w:val="both"/>
        <w:rPr>
          <w:rFonts w:cs="Arial"/>
          <w:sz w:val="20"/>
          <w:szCs w:val="20"/>
        </w:rPr>
      </w:pPr>
    </w:p>
    <w:p w14:paraId="7689A17E" w14:textId="77777777" w:rsidR="00096889" w:rsidRPr="009B050B" w:rsidRDefault="00630B0F" w:rsidP="001F27A0">
      <w:pPr>
        <w:pStyle w:val="Telobesedila"/>
        <w:tabs>
          <w:tab w:val="left" w:pos="266"/>
        </w:tabs>
        <w:ind w:left="0" w:right="112"/>
        <w:jc w:val="both"/>
        <w:rPr>
          <w:rFonts w:cs="Arial"/>
          <w:sz w:val="20"/>
          <w:szCs w:val="20"/>
        </w:rPr>
      </w:pPr>
      <w:r w:rsidRPr="009B050B">
        <w:rPr>
          <w:rFonts w:cs="Arial"/>
          <w:sz w:val="20"/>
          <w:szCs w:val="20"/>
        </w:rPr>
        <w:t>CLLD, je orodje za spodbujanje izvajanja strategij lokalnega razvoja od spodaj navzgor, ki jih</w:t>
      </w:r>
      <w:r w:rsidRPr="009B050B">
        <w:rPr>
          <w:rFonts w:cs="Arial"/>
          <w:spacing w:val="-57"/>
          <w:sz w:val="20"/>
          <w:szCs w:val="20"/>
        </w:rPr>
        <w:t xml:space="preserve"> </w:t>
      </w:r>
      <w:r w:rsidRPr="009B050B">
        <w:rPr>
          <w:rFonts w:cs="Arial"/>
          <w:sz w:val="20"/>
          <w:szCs w:val="20"/>
        </w:rPr>
        <w:t>pripravijo in izvajajo lokalne akcijske skupine, v katere so vključeni predstavniki vseh lokalno</w:t>
      </w:r>
      <w:r w:rsidRPr="009B050B">
        <w:rPr>
          <w:rFonts w:cs="Arial"/>
          <w:spacing w:val="-57"/>
          <w:sz w:val="20"/>
          <w:szCs w:val="20"/>
        </w:rPr>
        <w:t xml:space="preserve"> </w:t>
      </w:r>
      <w:r w:rsidRPr="009B050B">
        <w:rPr>
          <w:rFonts w:cs="Arial"/>
          <w:sz w:val="20"/>
          <w:szCs w:val="20"/>
        </w:rPr>
        <w:t>pomembnih</w:t>
      </w:r>
      <w:r w:rsidRPr="009B050B">
        <w:rPr>
          <w:rFonts w:cs="Arial"/>
          <w:spacing w:val="1"/>
          <w:sz w:val="20"/>
          <w:szCs w:val="20"/>
        </w:rPr>
        <w:t xml:space="preserve"> </w:t>
      </w:r>
      <w:r w:rsidRPr="009B050B">
        <w:rPr>
          <w:rFonts w:cs="Arial"/>
          <w:sz w:val="20"/>
          <w:szCs w:val="20"/>
        </w:rPr>
        <w:t>sektorjev,</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čimer</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spodbuja</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skupno</w:t>
      </w:r>
      <w:r w:rsidRPr="009B050B">
        <w:rPr>
          <w:rFonts w:cs="Arial"/>
          <w:spacing w:val="1"/>
          <w:sz w:val="20"/>
          <w:szCs w:val="20"/>
        </w:rPr>
        <w:t xml:space="preserve"> </w:t>
      </w:r>
      <w:r w:rsidRPr="009B050B">
        <w:rPr>
          <w:rFonts w:cs="Arial"/>
          <w:sz w:val="20"/>
          <w:szCs w:val="20"/>
        </w:rPr>
        <w:t>lastništvo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upravljanje</w:t>
      </w:r>
      <w:r w:rsidRPr="009B050B">
        <w:rPr>
          <w:rFonts w:cs="Arial"/>
          <w:spacing w:val="1"/>
          <w:sz w:val="20"/>
          <w:szCs w:val="20"/>
        </w:rPr>
        <w:t xml:space="preserve"> </w:t>
      </w:r>
      <w:r w:rsidRPr="009B050B">
        <w:rPr>
          <w:rFonts w:cs="Arial"/>
          <w:sz w:val="20"/>
          <w:szCs w:val="20"/>
        </w:rPr>
        <w:t>na</w:t>
      </w:r>
      <w:r w:rsidRPr="009B050B">
        <w:rPr>
          <w:rFonts w:cs="Arial"/>
          <w:spacing w:val="60"/>
          <w:sz w:val="20"/>
          <w:szCs w:val="20"/>
        </w:rPr>
        <w:t xml:space="preserve"> </w:t>
      </w:r>
      <w:r w:rsidRPr="009B050B">
        <w:rPr>
          <w:rFonts w:cs="Arial"/>
          <w:sz w:val="20"/>
          <w:szCs w:val="20"/>
        </w:rPr>
        <w:t>več</w:t>
      </w:r>
      <w:r w:rsidRPr="009B050B">
        <w:rPr>
          <w:rFonts w:cs="Arial"/>
          <w:spacing w:val="-57"/>
          <w:sz w:val="20"/>
          <w:szCs w:val="20"/>
        </w:rPr>
        <w:t xml:space="preserve"> </w:t>
      </w:r>
      <w:r w:rsidRPr="009B050B">
        <w:rPr>
          <w:rFonts w:cs="Arial"/>
          <w:sz w:val="20"/>
          <w:szCs w:val="20"/>
        </w:rPr>
        <w:t>ravneh.</w:t>
      </w:r>
      <w:r w:rsidRPr="009B050B">
        <w:rPr>
          <w:rFonts w:cs="Arial"/>
          <w:spacing w:val="1"/>
          <w:sz w:val="20"/>
          <w:szCs w:val="20"/>
        </w:rPr>
        <w:t xml:space="preserve"> </w:t>
      </w:r>
      <w:r w:rsidRPr="009B050B">
        <w:rPr>
          <w:rFonts w:cs="Arial"/>
          <w:sz w:val="20"/>
          <w:szCs w:val="20"/>
        </w:rPr>
        <w:t>CLLD</w:t>
      </w:r>
      <w:r w:rsidRPr="009B050B">
        <w:rPr>
          <w:rFonts w:cs="Arial"/>
          <w:spacing w:val="1"/>
          <w:sz w:val="20"/>
          <w:szCs w:val="20"/>
        </w:rPr>
        <w:t xml:space="preserve"> </w:t>
      </w:r>
      <w:r w:rsidRPr="009B050B">
        <w:rPr>
          <w:rFonts w:cs="Arial"/>
          <w:sz w:val="20"/>
          <w:szCs w:val="20"/>
        </w:rPr>
        <w:t>omogoča</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dejavnosti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krepitev</w:t>
      </w:r>
      <w:r w:rsidRPr="009B050B">
        <w:rPr>
          <w:rFonts w:cs="Arial"/>
          <w:spacing w:val="1"/>
          <w:sz w:val="20"/>
          <w:szCs w:val="20"/>
        </w:rPr>
        <w:t xml:space="preserve"> </w:t>
      </w:r>
      <w:r w:rsidRPr="009B050B">
        <w:rPr>
          <w:rFonts w:cs="Arial"/>
          <w:sz w:val="20"/>
          <w:szCs w:val="20"/>
        </w:rPr>
        <w:t>zmogljivosti,</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temeljijo</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potrebah, mrežno povezovanje in spodbujanje inovacij že na ravni sosesk z namenom krepitve</w:t>
      </w:r>
      <w:r w:rsidRPr="009B050B">
        <w:rPr>
          <w:rFonts w:cs="Arial"/>
          <w:spacing w:val="-57"/>
          <w:sz w:val="20"/>
          <w:szCs w:val="20"/>
        </w:rPr>
        <w:t xml:space="preserve"> </w:t>
      </w:r>
      <w:r w:rsidRPr="009B050B">
        <w:rPr>
          <w:rFonts w:cs="Arial"/>
          <w:sz w:val="20"/>
          <w:szCs w:val="20"/>
        </w:rPr>
        <w:t>skupnosti,</w:t>
      </w:r>
      <w:r w:rsidRPr="009B050B">
        <w:rPr>
          <w:rFonts w:cs="Arial"/>
          <w:spacing w:val="-1"/>
          <w:sz w:val="20"/>
          <w:szCs w:val="20"/>
        </w:rPr>
        <w:t xml:space="preserve"> </w:t>
      </w:r>
      <w:r w:rsidRPr="009B050B">
        <w:rPr>
          <w:rFonts w:cs="Arial"/>
          <w:sz w:val="20"/>
          <w:szCs w:val="20"/>
        </w:rPr>
        <w:t>da bo</w:t>
      </w:r>
      <w:r w:rsidRPr="009B050B">
        <w:rPr>
          <w:rFonts w:cs="Arial"/>
          <w:spacing w:val="-1"/>
          <w:sz w:val="20"/>
          <w:szCs w:val="20"/>
        </w:rPr>
        <w:t xml:space="preserve"> </w:t>
      </w:r>
      <w:r w:rsidRPr="009B050B">
        <w:rPr>
          <w:rFonts w:cs="Arial"/>
          <w:sz w:val="20"/>
          <w:szCs w:val="20"/>
        </w:rPr>
        <w:t>v celoti</w:t>
      </w:r>
      <w:r w:rsidRPr="009B050B">
        <w:rPr>
          <w:rFonts w:cs="Arial"/>
          <w:spacing w:val="-1"/>
          <w:sz w:val="20"/>
          <w:szCs w:val="20"/>
        </w:rPr>
        <w:t xml:space="preserve"> </w:t>
      </w:r>
      <w:r w:rsidRPr="009B050B">
        <w:rPr>
          <w:rFonts w:cs="Arial"/>
          <w:sz w:val="20"/>
          <w:szCs w:val="20"/>
        </w:rPr>
        <w:t>izrabljala svoj potencial</w:t>
      </w:r>
      <w:r w:rsidRPr="009B050B">
        <w:rPr>
          <w:rFonts w:cs="Arial"/>
          <w:spacing w:val="-1"/>
          <w:sz w:val="20"/>
          <w:szCs w:val="20"/>
        </w:rPr>
        <w:t xml:space="preserve"> </w:t>
      </w:r>
      <w:r w:rsidRPr="009B050B">
        <w:rPr>
          <w:rFonts w:cs="Arial"/>
          <w:sz w:val="20"/>
          <w:szCs w:val="20"/>
        </w:rPr>
        <w:t>(31.-34. člen</w:t>
      </w:r>
      <w:r w:rsidRPr="009B050B">
        <w:rPr>
          <w:rFonts w:cs="Arial"/>
          <w:spacing w:val="-2"/>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r w:rsidRPr="009B050B">
        <w:rPr>
          <w:rFonts w:cs="Arial"/>
          <w:sz w:val="20"/>
          <w:szCs w:val="20"/>
        </w:rPr>
        <w:t>2021/1060).</w:t>
      </w:r>
    </w:p>
    <w:p w14:paraId="19055B02" w14:textId="77777777" w:rsidR="00096889" w:rsidRPr="009B050B" w:rsidRDefault="00096889" w:rsidP="001F27A0">
      <w:pPr>
        <w:pStyle w:val="Telobesedila"/>
        <w:tabs>
          <w:tab w:val="left" w:pos="266"/>
        </w:tabs>
        <w:ind w:left="0"/>
        <w:jc w:val="both"/>
        <w:rPr>
          <w:rFonts w:cs="Arial"/>
          <w:sz w:val="20"/>
          <w:szCs w:val="20"/>
        </w:rPr>
      </w:pPr>
    </w:p>
    <w:p w14:paraId="7D81157E" w14:textId="77777777"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DRR je drugo teritorialno orodje, ki ga je zasnovala država članica in spodbuja regionalni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usmerjen</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uresničevanje</w:t>
      </w:r>
      <w:r w:rsidRPr="009B050B">
        <w:rPr>
          <w:rFonts w:cs="Arial"/>
          <w:spacing w:val="1"/>
          <w:sz w:val="20"/>
          <w:szCs w:val="20"/>
        </w:rPr>
        <w:t xml:space="preserve"> </w:t>
      </w:r>
      <w:r w:rsidRPr="009B050B">
        <w:rPr>
          <w:rFonts w:cs="Arial"/>
          <w:sz w:val="20"/>
          <w:szCs w:val="20"/>
        </w:rPr>
        <w:t>teritorialnih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izvaja</w:t>
      </w:r>
      <w:r w:rsidRPr="009B050B">
        <w:rPr>
          <w:rFonts w:cs="Arial"/>
          <w:spacing w:val="1"/>
          <w:sz w:val="20"/>
          <w:szCs w:val="20"/>
        </w:rPr>
        <w:t xml:space="preserve"> </w:t>
      </w:r>
      <w:r w:rsidRPr="009B050B">
        <w:rPr>
          <w:rFonts w:cs="Arial"/>
          <w:sz w:val="20"/>
          <w:szCs w:val="20"/>
        </w:rPr>
        <w:t>kot</w:t>
      </w:r>
      <w:r w:rsidRPr="009B050B">
        <w:rPr>
          <w:rFonts w:cs="Arial"/>
          <w:spacing w:val="1"/>
          <w:sz w:val="20"/>
          <w:szCs w:val="20"/>
        </w:rPr>
        <w:t xml:space="preserve"> </w:t>
      </w:r>
      <w:r w:rsidRPr="009B050B">
        <w:rPr>
          <w:rFonts w:cs="Arial"/>
          <w:sz w:val="20"/>
          <w:szCs w:val="20"/>
        </w:rPr>
        <w:t>povezovanje</w:t>
      </w:r>
      <w:r w:rsidRPr="009B050B">
        <w:rPr>
          <w:rFonts w:cs="Arial"/>
          <w:spacing w:val="1"/>
          <w:sz w:val="20"/>
          <w:szCs w:val="20"/>
        </w:rPr>
        <w:t xml:space="preserve"> </w:t>
      </w:r>
      <w:r w:rsidRPr="009B050B">
        <w:rPr>
          <w:rFonts w:cs="Arial"/>
          <w:sz w:val="20"/>
          <w:szCs w:val="20"/>
        </w:rPr>
        <w:t>notranjih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pobud</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regij</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načelu</w:t>
      </w:r>
      <w:r w:rsidRPr="009B050B">
        <w:rPr>
          <w:rFonts w:cs="Arial"/>
          <w:spacing w:val="1"/>
          <w:sz w:val="20"/>
          <w:szCs w:val="20"/>
        </w:rPr>
        <w:t xml:space="preserve"> </w:t>
      </w:r>
      <w:r w:rsidRPr="009B050B">
        <w:rPr>
          <w:rFonts w:cs="Arial"/>
          <w:sz w:val="20"/>
          <w:szCs w:val="20"/>
        </w:rPr>
        <w:t>od</w:t>
      </w:r>
      <w:r w:rsidRPr="009B050B">
        <w:rPr>
          <w:rFonts w:cs="Arial"/>
          <w:spacing w:val="1"/>
          <w:sz w:val="20"/>
          <w:szCs w:val="20"/>
        </w:rPr>
        <w:t xml:space="preserve"> </w:t>
      </w:r>
      <w:r w:rsidRPr="009B050B">
        <w:rPr>
          <w:rFonts w:cs="Arial"/>
          <w:sz w:val="20"/>
          <w:szCs w:val="20"/>
        </w:rPr>
        <w:t>spodaj</w:t>
      </w:r>
      <w:r w:rsidRPr="009B050B">
        <w:rPr>
          <w:rFonts w:cs="Arial"/>
          <w:spacing w:val="1"/>
          <w:sz w:val="20"/>
          <w:szCs w:val="20"/>
        </w:rPr>
        <w:t xml:space="preserve"> </w:t>
      </w:r>
      <w:r w:rsidRPr="009B050B">
        <w:rPr>
          <w:rFonts w:cs="Arial"/>
          <w:sz w:val="20"/>
          <w:szCs w:val="20"/>
        </w:rPr>
        <w:t>navzgor.</w:t>
      </w:r>
      <w:r w:rsidRPr="009B050B">
        <w:rPr>
          <w:rFonts w:cs="Arial"/>
          <w:spacing w:val="1"/>
          <w:sz w:val="20"/>
          <w:szCs w:val="20"/>
        </w:rPr>
        <w:t xml:space="preserve"> </w:t>
      </w:r>
      <w:r w:rsidRPr="009B050B">
        <w:rPr>
          <w:rFonts w:cs="Arial"/>
          <w:sz w:val="20"/>
          <w:szCs w:val="20"/>
        </w:rPr>
        <w:t>Teritorialne strategije so regionalni razvojni programi (v nadaljevanju: RRP), Geografsko</w:t>
      </w:r>
      <w:r w:rsidRPr="009B050B">
        <w:rPr>
          <w:rFonts w:cs="Arial"/>
          <w:spacing w:val="1"/>
          <w:sz w:val="20"/>
          <w:szCs w:val="20"/>
        </w:rPr>
        <w:t xml:space="preserve"> </w:t>
      </w:r>
      <w:r w:rsidRPr="009B050B">
        <w:rPr>
          <w:rFonts w:cs="Arial"/>
          <w:sz w:val="20"/>
          <w:szCs w:val="20"/>
        </w:rPr>
        <w:t>območje RRP so razvojne regije na ravni NUTS III. V okviru pristopa regionalnega razvoja</w:t>
      </w:r>
      <w:r w:rsidRPr="009B050B">
        <w:rPr>
          <w:rFonts w:cs="Arial"/>
          <w:spacing w:val="1"/>
          <w:sz w:val="20"/>
          <w:szCs w:val="20"/>
        </w:rPr>
        <w:t xml:space="preserve"> </w:t>
      </w:r>
      <w:r w:rsidRPr="009B050B">
        <w:rPr>
          <w:rFonts w:cs="Arial"/>
          <w:sz w:val="20"/>
          <w:szCs w:val="20"/>
        </w:rPr>
        <w:t>bodo</w:t>
      </w:r>
      <w:r w:rsidRPr="009B050B">
        <w:rPr>
          <w:rFonts w:cs="Arial"/>
          <w:spacing w:val="-1"/>
          <w:sz w:val="20"/>
          <w:szCs w:val="20"/>
        </w:rPr>
        <w:t xml:space="preserve"> </w:t>
      </w:r>
      <w:r w:rsidRPr="009B050B">
        <w:rPr>
          <w:rFonts w:cs="Arial"/>
          <w:sz w:val="20"/>
          <w:szCs w:val="20"/>
        </w:rPr>
        <w:t>podprti</w:t>
      </w:r>
      <w:r w:rsidRPr="009B050B">
        <w:rPr>
          <w:rFonts w:cs="Arial"/>
          <w:spacing w:val="-1"/>
          <w:sz w:val="20"/>
          <w:szCs w:val="20"/>
        </w:rPr>
        <w:t xml:space="preserve"> </w:t>
      </w:r>
      <w:r w:rsidRPr="009B050B">
        <w:rPr>
          <w:rFonts w:cs="Arial"/>
          <w:sz w:val="20"/>
          <w:szCs w:val="20"/>
        </w:rPr>
        <w:t>večji in/ali</w:t>
      </w:r>
      <w:r w:rsidRPr="009B050B">
        <w:rPr>
          <w:rFonts w:cs="Arial"/>
          <w:spacing w:val="-1"/>
          <w:sz w:val="20"/>
          <w:szCs w:val="20"/>
        </w:rPr>
        <w:t xml:space="preserve"> </w:t>
      </w:r>
      <w:r w:rsidRPr="009B050B">
        <w:rPr>
          <w:rFonts w:cs="Arial"/>
          <w:sz w:val="20"/>
          <w:szCs w:val="20"/>
        </w:rPr>
        <w:t>bolj celoviti</w:t>
      </w:r>
      <w:r w:rsidRPr="009B050B">
        <w:rPr>
          <w:rFonts w:cs="Arial"/>
          <w:spacing w:val="-1"/>
          <w:sz w:val="20"/>
          <w:szCs w:val="20"/>
        </w:rPr>
        <w:t xml:space="preserve"> </w:t>
      </w:r>
      <w:r w:rsidRPr="009B050B">
        <w:rPr>
          <w:rFonts w:cs="Arial"/>
          <w:sz w:val="20"/>
          <w:szCs w:val="20"/>
        </w:rPr>
        <w:t>regijski</w:t>
      </w:r>
      <w:r w:rsidRPr="009B050B">
        <w:rPr>
          <w:rFonts w:cs="Arial"/>
          <w:spacing w:val="-1"/>
          <w:sz w:val="20"/>
          <w:szCs w:val="20"/>
        </w:rPr>
        <w:t xml:space="preserve"> </w:t>
      </w:r>
      <w:r w:rsidRPr="009B050B">
        <w:rPr>
          <w:rFonts w:cs="Arial"/>
          <w:sz w:val="20"/>
          <w:szCs w:val="20"/>
        </w:rPr>
        <w:t>projekti</w:t>
      </w:r>
      <w:r w:rsidRPr="009B050B">
        <w:rPr>
          <w:rFonts w:cs="Arial"/>
          <w:spacing w:val="-1"/>
          <w:sz w:val="20"/>
          <w:szCs w:val="20"/>
        </w:rPr>
        <w:t xml:space="preserve"> </w:t>
      </w:r>
      <w:r w:rsidRPr="009B050B">
        <w:rPr>
          <w:rFonts w:cs="Arial"/>
          <w:sz w:val="20"/>
          <w:szCs w:val="20"/>
        </w:rPr>
        <w:t>(29. člen</w:t>
      </w:r>
      <w:r w:rsidRPr="009B050B">
        <w:rPr>
          <w:rFonts w:cs="Arial"/>
          <w:spacing w:val="-1"/>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(EU)</w:t>
      </w:r>
      <w:r w:rsidRPr="009B050B">
        <w:rPr>
          <w:rFonts w:cs="Arial"/>
          <w:spacing w:val="-3"/>
          <w:sz w:val="20"/>
          <w:szCs w:val="20"/>
        </w:rPr>
        <w:t xml:space="preserve"> </w:t>
      </w:r>
      <w:r w:rsidRPr="009B050B">
        <w:rPr>
          <w:rFonts w:cs="Arial"/>
          <w:sz w:val="20"/>
          <w:szCs w:val="20"/>
        </w:rPr>
        <w:t>2021/1060).</w:t>
      </w:r>
    </w:p>
    <w:p w14:paraId="5C2284B3" w14:textId="77777777" w:rsidR="00096889" w:rsidRPr="009B050B" w:rsidRDefault="00096889" w:rsidP="001F27A0">
      <w:pPr>
        <w:pStyle w:val="Telobesedila"/>
        <w:tabs>
          <w:tab w:val="left" w:pos="266"/>
        </w:tabs>
        <w:ind w:left="0"/>
        <w:jc w:val="both"/>
        <w:rPr>
          <w:rFonts w:cs="Arial"/>
          <w:sz w:val="20"/>
          <w:szCs w:val="20"/>
        </w:rPr>
      </w:pPr>
    </w:p>
    <w:p w14:paraId="267FCCB2" w14:textId="5D00AB68"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Operacije teritorialnega pristopa pomenijo operacije, pri katerih se na homogenem geografsko</w:t>
      </w:r>
      <w:r w:rsidRPr="009B050B">
        <w:rPr>
          <w:rFonts w:cs="Arial"/>
          <w:spacing w:val="-57"/>
          <w:sz w:val="20"/>
          <w:szCs w:val="20"/>
        </w:rPr>
        <w:t xml:space="preserve"> </w:t>
      </w:r>
      <w:r w:rsidRPr="009B050B">
        <w:rPr>
          <w:rFonts w:cs="Arial"/>
          <w:sz w:val="20"/>
          <w:szCs w:val="20"/>
        </w:rPr>
        <w:t>zaokroženem</w:t>
      </w:r>
      <w:r w:rsidRPr="009B050B">
        <w:rPr>
          <w:rFonts w:cs="Arial"/>
          <w:spacing w:val="20"/>
          <w:sz w:val="20"/>
          <w:szCs w:val="20"/>
        </w:rPr>
        <w:t xml:space="preserve"> </w:t>
      </w:r>
      <w:r w:rsidRPr="009B050B">
        <w:rPr>
          <w:rFonts w:cs="Arial"/>
          <w:sz w:val="20"/>
          <w:szCs w:val="20"/>
        </w:rPr>
        <w:t>območju,</w:t>
      </w:r>
      <w:r w:rsidRPr="009B050B">
        <w:rPr>
          <w:rFonts w:cs="Arial"/>
          <w:spacing w:val="17"/>
          <w:sz w:val="20"/>
          <w:szCs w:val="20"/>
        </w:rPr>
        <w:t xml:space="preserve"> </w:t>
      </w:r>
      <w:r w:rsidRPr="009B050B">
        <w:rPr>
          <w:rFonts w:cs="Arial"/>
          <w:sz w:val="20"/>
          <w:szCs w:val="20"/>
        </w:rPr>
        <w:t>ki</w:t>
      </w:r>
      <w:r w:rsidRPr="009B050B">
        <w:rPr>
          <w:rFonts w:cs="Arial"/>
          <w:spacing w:val="19"/>
          <w:sz w:val="20"/>
          <w:szCs w:val="20"/>
        </w:rPr>
        <w:t xml:space="preserve"> </w:t>
      </w:r>
      <w:r w:rsidRPr="009B050B">
        <w:rPr>
          <w:rFonts w:cs="Arial"/>
          <w:sz w:val="20"/>
          <w:szCs w:val="20"/>
        </w:rPr>
        <w:t>presega</w:t>
      </w:r>
      <w:r w:rsidRPr="009B050B">
        <w:rPr>
          <w:rFonts w:cs="Arial"/>
          <w:spacing w:val="19"/>
          <w:sz w:val="20"/>
          <w:szCs w:val="20"/>
        </w:rPr>
        <w:t xml:space="preserve"> </w:t>
      </w:r>
      <w:r w:rsidRPr="009B050B">
        <w:rPr>
          <w:rFonts w:cs="Arial"/>
          <w:sz w:val="20"/>
          <w:szCs w:val="20"/>
        </w:rPr>
        <w:t>zgolj</w:t>
      </w:r>
      <w:r w:rsidRPr="009B050B">
        <w:rPr>
          <w:rFonts w:cs="Arial"/>
          <w:spacing w:val="20"/>
          <w:sz w:val="20"/>
          <w:szCs w:val="20"/>
        </w:rPr>
        <w:t xml:space="preserve"> </w:t>
      </w:r>
      <w:r w:rsidRPr="009B050B">
        <w:rPr>
          <w:rFonts w:cs="Arial"/>
          <w:sz w:val="20"/>
          <w:szCs w:val="20"/>
        </w:rPr>
        <w:t>lokalni</w:t>
      </w:r>
      <w:r w:rsidRPr="009B050B">
        <w:rPr>
          <w:rFonts w:cs="Arial"/>
          <w:spacing w:val="18"/>
          <w:sz w:val="20"/>
          <w:szCs w:val="20"/>
        </w:rPr>
        <w:t xml:space="preserve"> </w:t>
      </w:r>
      <w:r w:rsidRPr="009B050B">
        <w:rPr>
          <w:rFonts w:cs="Arial"/>
          <w:sz w:val="20"/>
          <w:szCs w:val="20"/>
        </w:rPr>
        <w:t>okvir,</w:t>
      </w:r>
      <w:r w:rsidRPr="009B050B">
        <w:rPr>
          <w:rFonts w:cs="Arial"/>
          <w:spacing w:val="20"/>
          <w:sz w:val="20"/>
          <w:szCs w:val="20"/>
        </w:rPr>
        <w:t xml:space="preserve"> </w:t>
      </w:r>
      <w:r w:rsidRPr="009B050B">
        <w:rPr>
          <w:rFonts w:cs="Arial"/>
          <w:sz w:val="20"/>
          <w:szCs w:val="20"/>
        </w:rPr>
        <w:t>izvajajo</w:t>
      </w:r>
      <w:r w:rsidRPr="009B050B">
        <w:rPr>
          <w:rFonts w:cs="Arial"/>
          <w:spacing w:val="19"/>
          <w:sz w:val="20"/>
          <w:szCs w:val="20"/>
        </w:rPr>
        <w:t xml:space="preserve"> </w:t>
      </w:r>
      <w:r w:rsidRPr="009B050B">
        <w:rPr>
          <w:rFonts w:cs="Arial"/>
          <w:sz w:val="20"/>
          <w:szCs w:val="20"/>
        </w:rPr>
        <w:t>strategije,</w:t>
      </w:r>
      <w:r w:rsidRPr="009B050B">
        <w:rPr>
          <w:rFonts w:cs="Arial"/>
          <w:spacing w:val="20"/>
          <w:sz w:val="20"/>
          <w:szCs w:val="20"/>
        </w:rPr>
        <w:t xml:space="preserve"> </w:t>
      </w:r>
      <w:r w:rsidRPr="009B050B">
        <w:rPr>
          <w:rFonts w:cs="Arial"/>
          <w:sz w:val="20"/>
          <w:szCs w:val="20"/>
        </w:rPr>
        <w:t>programi</w:t>
      </w:r>
      <w:r w:rsidRPr="009B050B">
        <w:rPr>
          <w:rFonts w:cs="Arial"/>
          <w:spacing w:val="21"/>
          <w:sz w:val="20"/>
          <w:szCs w:val="20"/>
        </w:rPr>
        <w:t xml:space="preserve"> </w:t>
      </w:r>
      <w:r w:rsidRPr="009B050B">
        <w:rPr>
          <w:rFonts w:cs="Arial"/>
          <w:sz w:val="20"/>
          <w:szCs w:val="20"/>
        </w:rPr>
        <w:t>in</w:t>
      </w:r>
      <w:r w:rsidRPr="009B050B">
        <w:rPr>
          <w:rFonts w:cs="Arial"/>
          <w:spacing w:val="20"/>
          <w:sz w:val="20"/>
          <w:szCs w:val="20"/>
        </w:rPr>
        <w:t xml:space="preserve"> </w:t>
      </w:r>
      <w:r w:rsidRPr="009B050B">
        <w:rPr>
          <w:rFonts w:cs="Arial"/>
          <w:sz w:val="20"/>
          <w:szCs w:val="20"/>
        </w:rPr>
        <w:t>načrti,</w:t>
      </w:r>
      <w:r w:rsidRPr="009B050B">
        <w:rPr>
          <w:rFonts w:cs="Arial"/>
          <w:spacing w:val="-58"/>
          <w:sz w:val="20"/>
          <w:szCs w:val="20"/>
        </w:rPr>
        <w:t xml:space="preserve"> </w:t>
      </w:r>
      <w:r w:rsidRPr="009B050B">
        <w:rPr>
          <w:rFonts w:cs="Arial"/>
          <w:sz w:val="20"/>
          <w:szCs w:val="20"/>
        </w:rPr>
        <w:t>ki so potrebni v skladu s posebno nacionalno in / ali zakonodajo EU, pri čemer se zagotovi</w:t>
      </w:r>
      <w:r w:rsidRPr="009B050B">
        <w:rPr>
          <w:rFonts w:cs="Arial"/>
          <w:spacing w:val="1"/>
          <w:sz w:val="20"/>
          <w:szCs w:val="20"/>
        </w:rPr>
        <w:t xml:space="preserve"> </w:t>
      </w:r>
      <w:r w:rsidRPr="009B050B">
        <w:rPr>
          <w:rFonts w:cs="Arial"/>
          <w:sz w:val="20"/>
          <w:szCs w:val="20"/>
        </w:rPr>
        <w:t>udeležba zainteresiranih strani in spodbuja uporaba vsaj enega ustreznega dodatnega vira</w:t>
      </w:r>
      <w:r w:rsidRPr="009B050B">
        <w:rPr>
          <w:rFonts w:cs="Arial"/>
          <w:spacing w:val="1"/>
          <w:sz w:val="20"/>
          <w:szCs w:val="20"/>
        </w:rPr>
        <w:t xml:space="preserve"> </w:t>
      </w:r>
      <w:r w:rsidRPr="009B050B">
        <w:rPr>
          <w:rFonts w:cs="Arial"/>
          <w:sz w:val="20"/>
          <w:szCs w:val="20"/>
        </w:rPr>
        <w:t>financiranja</w:t>
      </w:r>
      <w:r w:rsidRPr="009B050B">
        <w:rPr>
          <w:rFonts w:cs="Arial"/>
          <w:spacing w:val="56"/>
          <w:sz w:val="20"/>
          <w:szCs w:val="20"/>
        </w:rPr>
        <w:t xml:space="preserve"> </w:t>
      </w:r>
      <w:r w:rsidRPr="009B050B">
        <w:rPr>
          <w:rFonts w:cs="Arial"/>
          <w:sz w:val="20"/>
          <w:szCs w:val="20"/>
        </w:rPr>
        <w:t>pri</w:t>
      </w:r>
      <w:r w:rsidRPr="009B050B">
        <w:rPr>
          <w:rFonts w:cs="Arial"/>
          <w:spacing w:val="59"/>
          <w:sz w:val="20"/>
          <w:szCs w:val="20"/>
        </w:rPr>
        <w:t xml:space="preserve"> </w:t>
      </w:r>
      <w:r w:rsidRPr="009B050B">
        <w:rPr>
          <w:rFonts w:cs="Arial"/>
          <w:sz w:val="20"/>
          <w:szCs w:val="20"/>
        </w:rPr>
        <w:t>načrtovanju</w:t>
      </w:r>
      <w:r w:rsidRPr="009B050B">
        <w:rPr>
          <w:rFonts w:cs="Arial"/>
          <w:spacing w:val="58"/>
          <w:sz w:val="20"/>
          <w:szCs w:val="20"/>
        </w:rPr>
        <w:t xml:space="preserve"> </w:t>
      </w:r>
      <w:r w:rsidRPr="009B050B">
        <w:rPr>
          <w:rFonts w:cs="Arial"/>
          <w:sz w:val="20"/>
          <w:szCs w:val="20"/>
        </w:rPr>
        <w:t>in</w:t>
      </w:r>
      <w:r w:rsidRPr="009B050B">
        <w:rPr>
          <w:rFonts w:cs="Arial"/>
          <w:spacing w:val="59"/>
          <w:sz w:val="20"/>
          <w:szCs w:val="20"/>
        </w:rPr>
        <w:t xml:space="preserve"> </w:t>
      </w:r>
      <w:r w:rsidRPr="009B050B">
        <w:rPr>
          <w:rFonts w:cs="Arial"/>
          <w:sz w:val="20"/>
          <w:szCs w:val="20"/>
        </w:rPr>
        <w:t>izvajanju</w:t>
      </w:r>
      <w:r w:rsidRPr="009B050B">
        <w:rPr>
          <w:rFonts w:cs="Arial"/>
          <w:spacing w:val="58"/>
          <w:sz w:val="20"/>
          <w:szCs w:val="20"/>
        </w:rPr>
        <w:t xml:space="preserve"> </w:t>
      </w:r>
      <w:r w:rsidRPr="009B050B">
        <w:rPr>
          <w:rFonts w:cs="Arial"/>
          <w:sz w:val="20"/>
          <w:szCs w:val="20"/>
        </w:rPr>
        <w:t>na</w:t>
      </w:r>
      <w:r w:rsidRPr="009B050B">
        <w:rPr>
          <w:rFonts w:cs="Arial"/>
          <w:spacing w:val="56"/>
          <w:sz w:val="20"/>
          <w:szCs w:val="20"/>
        </w:rPr>
        <w:t xml:space="preserve"> </w:t>
      </w:r>
      <w:r w:rsidRPr="009B050B">
        <w:rPr>
          <w:rFonts w:cs="Arial"/>
          <w:sz w:val="20"/>
          <w:szCs w:val="20"/>
        </w:rPr>
        <w:t>ravni</w:t>
      </w:r>
      <w:r w:rsidRPr="009B050B">
        <w:rPr>
          <w:rFonts w:cs="Arial"/>
          <w:spacing w:val="59"/>
          <w:sz w:val="20"/>
          <w:szCs w:val="20"/>
        </w:rPr>
        <w:t xml:space="preserve"> </w:t>
      </w:r>
      <w:r w:rsidRPr="009B050B">
        <w:rPr>
          <w:rFonts w:cs="Arial"/>
          <w:sz w:val="20"/>
          <w:szCs w:val="20"/>
        </w:rPr>
        <w:t>strategij</w:t>
      </w:r>
      <w:r w:rsidRPr="009B050B">
        <w:rPr>
          <w:rFonts w:cs="Arial"/>
          <w:spacing w:val="58"/>
          <w:sz w:val="20"/>
          <w:szCs w:val="20"/>
        </w:rPr>
        <w:t xml:space="preserve"> </w:t>
      </w:r>
      <w:r w:rsidRPr="009B050B">
        <w:rPr>
          <w:rFonts w:cs="Arial"/>
          <w:sz w:val="20"/>
          <w:szCs w:val="20"/>
        </w:rPr>
        <w:t>in</w:t>
      </w:r>
      <w:r w:rsidRPr="009B050B">
        <w:rPr>
          <w:rFonts w:cs="Arial"/>
          <w:spacing w:val="59"/>
          <w:sz w:val="20"/>
          <w:szCs w:val="20"/>
        </w:rPr>
        <w:t xml:space="preserve"> </w:t>
      </w:r>
      <w:r w:rsidRPr="009B050B">
        <w:rPr>
          <w:rFonts w:cs="Arial"/>
          <w:sz w:val="20"/>
          <w:szCs w:val="20"/>
        </w:rPr>
        <w:t>načrtov.</w:t>
      </w:r>
      <w:r w:rsidRPr="009B050B">
        <w:rPr>
          <w:rFonts w:cs="Arial"/>
          <w:spacing w:val="4"/>
          <w:sz w:val="20"/>
          <w:szCs w:val="20"/>
        </w:rPr>
        <w:t xml:space="preserve"> </w:t>
      </w:r>
      <w:r w:rsidRPr="009B050B">
        <w:rPr>
          <w:rFonts w:cs="Arial"/>
          <w:sz w:val="20"/>
          <w:szCs w:val="20"/>
        </w:rPr>
        <w:t>Izbor</w:t>
      </w:r>
      <w:r w:rsidRPr="009B050B">
        <w:rPr>
          <w:rFonts w:cs="Arial"/>
          <w:spacing w:val="58"/>
          <w:sz w:val="20"/>
          <w:szCs w:val="20"/>
        </w:rPr>
        <w:t xml:space="preserve"> </w:t>
      </w:r>
      <w:r w:rsidRPr="009B050B">
        <w:rPr>
          <w:rFonts w:cs="Arial"/>
          <w:sz w:val="20"/>
          <w:szCs w:val="20"/>
        </w:rPr>
        <w:t>in</w:t>
      </w:r>
      <w:r w:rsidRPr="009B050B">
        <w:rPr>
          <w:rFonts w:cs="Arial"/>
          <w:spacing w:val="58"/>
          <w:sz w:val="20"/>
          <w:szCs w:val="20"/>
        </w:rPr>
        <w:t xml:space="preserve"> </w:t>
      </w:r>
      <w:r w:rsidRPr="009B050B">
        <w:rPr>
          <w:rFonts w:cs="Arial"/>
          <w:sz w:val="20"/>
          <w:szCs w:val="20"/>
        </w:rPr>
        <w:t>potrditev</w:t>
      </w:r>
      <w:r w:rsidR="009B050B" w:rsidRPr="009B050B">
        <w:rPr>
          <w:rFonts w:cs="Arial"/>
          <w:sz w:val="20"/>
          <w:szCs w:val="20"/>
        </w:rPr>
        <w:t xml:space="preserve"> </w:t>
      </w:r>
      <w:r w:rsidRPr="009B050B">
        <w:rPr>
          <w:rFonts w:cs="Arial"/>
          <w:sz w:val="20"/>
          <w:szCs w:val="20"/>
        </w:rPr>
        <w:t>operacij na podlagi strategij in načrtov se s tem dokumentom ne prejudicira in se izvaja po</w:t>
      </w:r>
      <w:r w:rsidRPr="009B050B">
        <w:rPr>
          <w:rFonts w:cs="Arial"/>
          <w:spacing w:val="1"/>
          <w:sz w:val="20"/>
          <w:szCs w:val="20"/>
        </w:rPr>
        <w:t xml:space="preserve"> </w:t>
      </w:r>
      <w:r w:rsidRPr="009B050B">
        <w:rPr>
          <w:rFonts w:cs="Arial"/>
          <w:sz w:val="20"/>
          <w:szCs w:val="20"/>
        </w:rPr>
        <w:t>postopkih, kot jih določa nacionalna pravna podlaga za izvajanje kohezijske politike 2021-</w:t>
      </w:r>
      <w:r w:rsidRPr="009B050B">
        <w:rPr>
          <w:rFonts w:cs="Arial"/>
          <w:spacing w:val="1"/>
          <w:sz w:val="20"/>
          <w:szCs w:val="20"/>
        </w:rPr>
        <w:t xml:space="preserve"> </w:t>
      </w:r>
      <w:r w:rsidRPr="009B050B">
        <w:rPr>
          <w:rFonts w:cs="Arial"/>
          <w:sz w:val="20"/>
          <w:szCs w:val="20"/>
        </w:rPr>
        <w:t>2027.</w:t>
      </w:r>
    </w:p>
    <w:p w14:paraId="0FDC800A" w14:textId="77777777" w:rsidR="00096889" w:rsidRPr="009B050B" w:rsidRDefault="00096889" w:rsidP="001F27A0">
      <w:pPr>
        <w:pStyle w:val="Telobesedila"/>
        <w:tabs>
          <w:tab w:val="left" w:pos="266"/>
        </w:tabs>
        <w:ind w:left="0"/>
        <w:jc w:val="both"/>
        <w:rPr>
          <w:rFonts w:cs="Arial"/>
          <w:sz w:val="20"/>
          <w:szCs w:val="20"/>
        </w:rPr>
      </w:pPr>
    </w:p>
    <w:p w14:paraId="4AC21B74" w14:textId="3680DC5D" w:rsidR="00096889" w:rsidRPr="00E50619" w:rsidRDefault="00630B0F" w:rsidP="00E50619">
      <w:pPr>
        <w:pStyle w:val="Telobesedila"/>
        <w:tabs>
          <w:tab w:val="left" w:pos="266"/>
        </w:tabs>
        <w:ind w:left="0" w:right="114"/>
        <w:jc w:val="both"/>
        <w:rPr>
          <w:rFonts w:cs="Arial"/>
          <w:sz w:val="20"/>
          <w:szCs w:val="20"/>
        </w:rPr>
        <w:sectPr w:rsidR="00096889" w:rsidRPr="00E50619">
          <w:pgSz w:w="11910" w:h="16840"/>
          <w:pgMar w:top="1660" w:right="1300" w:bottom="1180" w:left="1300" w:header="807" w:footer="996" w:gutter="0"/>
          <w:cols w:space="720"/>
        </w:sectPr>
      </w:pPr>
      <w:r w:rsidRPr="009B050B">
        <w:rPr>
          <w:rFonts w:cs="Arial"/>
          <w:sz w:val="20"/>
          <w:szCs w:val="20"/>
        </w:rPr>
        <w:t>Izvajanje teritorialnih pristopov je opredeljeno v samem Programu, ki v splošnem opredeljuje</w:t>
      </w:r>
      <w:r w:rsidRPr="009B050B">
        <w:rPr>
          <w:rFonts w:cs="Arial"/>
          <w:spacing w:val="1"/>
          <w:sz w:val="20"/>
          <w:szCs w:val="20"/>
        </w:rPr>
        <w:t xml:space="preserve"> </w:t>
      </w:r>
      <w:r w:rsidRPr="009B050B">
        <w:rPr>
          <w:rFonts w:cs="Arial"/>
          <w:sz w:val="20"/>
          <w:szCs w:val="20"/>
        </w:rPr>
        <w:t>pogoje in ali merila za potrjevanje strategij in posledično aktivacijo pristopov, medtem ko so</w:t>
      </w:r>
      <w:r w:rsidRPr="009B050B">
        <w:rPr>
          <w:rFonts w:cs="Arial"/>
          <w:spacing w:val="1"/>
          <w:sz w:val="20"/>
          <w:szCs w:val="20"/>
        </w:rPr>
        <w:t xml:space="preserve"> </w:t>
      </w:r>
      <w:r w:rsidRPr="009B050B">
        <w:rPr>
          <w:rFonts w:cs="Arial"/>
          <w:sz w:val="20"/>
          <w:szCs w:val="20"/>
        </w:rPr>
        <w:t>pogoji za ugotavljanje upravičenosti in merila za ocenjevanje operacij opredeljeni v okviru</w:t>
      </w:r>
      <w:r w:rsidRPr="009B050B">
        <w:rPr>
          <w:rFonts w:cs="Arial"/>
          <w:spacing w:val="1"/>
          <w:sz w:val="20"/>
          <w:szCs w:val="20"/>
        </w:rPr>
        <w:t xml:space="preserve"> </w:t>
      </w:r>
      <w:r w:rsidRPr="009B050B">
        <w:rPr>
          <w:rFonts w:cs="Arial"/>
          <w:sz w:val="20"/>
          <w:szCs w:val="20"/>
        </w:rPr>
        <w:t>relevantnih</w:t>
      </w:r>
      <w:r w:rsidRPr="009B050B">
        <w:rPr>
          <w:rFonts w:cs="Arial"/>
          <w:spacing w:val="-1"/>
          <w:sz w:val="20"/>
          <w:szCs w:val="20"/>
        </w:rPr>
        <w:t xml:space="preserve"> </w:t>
      </w:r>
      <w:r w:rsidRPr="009B050B">
        <w:rPr>
          <w:rFonts w:cs="Arial"/>
          <w:sz w:val="20"/>
          <w:szCs w:val="20"/>
        </w:rPr>
        <w:t>ciljev politik oziroma prednostnih nalog</w:t>
      </w:r>
      <w:r w:rsidRPr="009B050B">
        <w:rPr>
          <w:rFonts w:cs="Arial"/>
          <w:spacing w:val="-3"/>
          <w:sz w:val="20"/>
          <w:szCs w:val="20"/>
        </w:rPr>
        <w:t xml:space="preserve"> </w:t>
      </w:r>
      <w:r w:rsidRPr="009B050B">
        <w:rPr>
          <w:rFonts w:cs="Arial"/>
          <w:sz w:val="20"/>
          <w:szCs w:val="20"/>
        </w:rPr>
        <w:t>v tem</w:t>
      </w:r>
      <w:r w:rsidRPr="009B050B">
        <w:rPr>
          <w:rFonts w:cs="Arial"/>
          <w:spacing w:val="-1"/>
          <w:sz w:val="20"/>
          <w:szCs w:val="20"/>
        </w:rPr>
        <w:t xml:space="preserve"> </w:t>
      </w:r>
      <w:r w:rsidRPr="009B050B">
        <w:rPr>
          <w:rFonts w:cs="Arial"/>
          <w:sz w:val="20"/>
          <w:szCs w:val="20"/>
        </w:rPr>
        <w:t>dokumentu.</w:t>
      </w:r>
    </w:p>
    <w:p w14:paraId="1873E347" w14:textId="5467DFC5" w:rsidR="00096889" w:rsidRPr="005F06BA" w:rsidRDefault="00630B0F" w:rsidP="00E50619">
      <w:pPr>
        <w:pStyle w:val="Naslov1"/>
        <w:numPr>
          <w:ilvl w:val="0"/>
          <w:numId w:val="133"/>
        </w:numPr>
        <w:rPr>
          <w:rFonts w:cs="Arial"/>
        </w:rPr>
      </w:pPr>
      <w:bookmarkStart w:id="10" w:name="_Toc191468154"/>
      <w:bookmarkStart w:id="11" w:name="_Toc191468576"/>
      <w:r w:rsidRPr="005F06BA">
        <w:rPr>
          <w:rFonts w:cs="Arial"/>
        </w:rPr>
        <w:lastRenderedPageBreak/>
        <w:t>POGOJI IN MERILA PO POSAMEZNIH CILJIH POLITIK</w:t>
      </w:r>
      <w:bookmarkEnd w:id="10"/>
      <w:bookmarkEnd w:id="11"/>
    </w:p>
    <w:p w14:paraId="30E2E978" w14:textId="77777777" w:rsidR="00096889" w:rsidRPr="005F06BA" w:rsidRDefault="00096889" w:rsidP="001F27A0">
      <w:pPr>
        <w:pStyle w:val="Telobesedila"/>
        <w:tabs>
          <w:tab w:val="left" w:pos="266"/>
        </w:tabs>
        <w:ind w:left="0"/>
        <w:jc w:val="both"/>
        <w:rPr>
          <w:rFonts w:cs="Arial"/>
          <w:b/>
          <w:sz w:val="16"/>
        </w:rPr>
      </w:pPr>
    </w:p>
    <w:p w14:paraId="0C236FCC" w14:textId="2BFA90F9" w:rsidR="00096889" w:rsidRPr="005F06BA" w:rsidRDefault="00630B0F" w:rsidP="00E50619">
      <w:pPr>
        <w:pStyle w:val="Naslov2"/>
        <w:numPr>
          <w:ilvl w:val="1"/>
          <w:numId w:val="133"/>
        </w:numPr>
        <w:rPr>
          <w:rFonts w:cs="Arial"/>
        </w:rPr>
      </w:pPr>
      <w:bookmarkStart w:id="12" w:name="_Toc191468155"/>
      <w:bookmarkStart w:id="13" w:name="_Toc191468577"/>
      <w:r w:rsidRPr="005F06BA">
        <w:rPr>
          <w:rFonts w:cs="Arial"/>
        </w:rPr>
        <w:t>CILJ</w:t>
      </w:r>
      <w:r w:rsidRPr="005F06BA">
        <w:rPr>
          <w:rFonts w:cs="Arial"/>
          <w:spacing w:val="-3"/>
        </w:rPr>
        <w:t xml:space="preserve"> </w:t>
      </w:r>
      <w:r w:rsidRPr="005F06BA">
        <w:rPr>
          <w:rFonts w:cs="Arial"/>
        </w:rPr>
        <w:t>POLITIKE</w:t>
      </w:r>
      <w:r w:rsidRPr="005F06BA">
        <w:rPr>
          <w:rFonts w:cs="Arial"/>
          <w:spacing w:val="-2"/>
        </w:rPr>
        <w:t xml:space="preserve"> </w:t>
      </w:r>
      <w:r w:rsidRPr="005F06BA">
        <w:rPr>
          <w:rFonts w:cs="Arial"/>
        </w:rPr>
        <w:t>1</w:t>
      </w:r>
      <w:r w:rsidR="00E50619">
        <w:rPr>
          <w:rFonts w:cs="Arial"/>
        </w:rPr>
        <w:t xml:space="preserve">: </w:t>
      </w:r>
      <w:r w:rsidR="00E50619" w:rsidRPr="00E50619">
        <w:rPr>
          <w:rFonts w:cs="Arial"/>
        </w:rPr>
        <w:t>KONKURENČNEJŠA IN PAMETNEJŠA EVROPA S SPODBUJANJEM INOVATIVNE IN PAMETNE GOSPODARSKE PREOBRAZBE TER REGIONALNE POVEZLJIVOSTI NA PODROČJU IKT</w:t>
      </w:r>
      <w:bookmarkEnd w:id="12"/>
      <w:bookmarkEnd w:id="13"/>
    </w:p>
    <w:p w14:paraId="13ADDAFA" w14:textId="77777777" w:rsidR="00096889" w:rsidRPr="00E50619" w:rsidRDefault="00096889" w:rsidP="001F27A0">
      <w:pPr>
        <w:pStyle w:val="Telobesedila"/>
        <w:tabs>
          <w:tab w:val="left" w:pos="266"/>
        </w:tabs>
        <w:ind w:left="0"/>
        <w:jc w:val="both"/>
        <w:rPr>
          <w:rFonts w:cs="Arial"/>
          <w:b/>
          <w:iCs/>
          <w:sz w:val="23"/>
        </w:rPr>
      </w:pPr>
    </w:p>
    <w:p w14:paraId="0FB675ED"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politike</w:t>
      </w:r>
      <w:r w:rsidRPr="000A5BE3">
        <w:rPr>
          <w:rFonts w:cs="Arial"/>
          <w:spacing w:val="1"/>
          <w:sz w:val="20"/>
          <w:szCs w:val="20"/>
        </w:rPr>
        <w:t xml:space="preserve"> </w:t>
      </w:r>
      <w:r w:rsidRPr="000A5BE3">
        <w:rPr>
          <w:rFonts w:cs="Arial"/>
          <w:sz w:val="20"/>
          <w:szCs w:val="20"/>
        </w:rPr>
        <w:t>(CP)</w:t>
      </w:r>
      <w:r w:rsidRPr="000A5BE3">
        <w:rPr>
          <w:rFonts w:cs="Arial"/>
          <w:spacing w:val="1"/>
          <w:sz w:val="20"/>
          <w:szCs w:val="20"/>
        </w:rPr>
        <w:t xml:space="preserve"> </w:t>
      </w:r>
      <w:r w:rsidRPr="000A5BE3">
        <w:rPr>
          <w:rFonts w:cs="Arial"/>
          <w:sz w:val="20"/>
          <w:szCs w:val="20"/>
        </w:rPr>
        <w:t>»Konkurenčnejša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pametnejša</w:t>
      </w:r>
      <w:r w:rsidRPr="000A5BE3">
        <w:rPr>
          <w:rFonts w:cs="Arial"/>
          <w:spacing w:val="1"/>
          <w:sz w:val="20"/>
          <w:szCs w:val="20"/>
        </w:rPr>
        <w:t xml:space="preserve"> </w:t>
      </w:r>
      <w:r w:rsidRPr="000A5BE3">
        <w:rPr>
          <w:rFonts w:cs="Arial"/>
          <w:sz w:val="20"/>
          <w:szCs w:val="20"/>
        </w:rPr>
        <w:t>Evropa</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spodbujanjem</w:t>
      </w:r>
      <w:r w:rsidRPr="000A5BE3">
        <w:rPr>
          <w:rFonts w:cs="Arial"/>
          <w:spacing w:val="1"/>
          <w:sz w:val="20"/>
          <w:szCs w:val="20"/>
        </w:rPr>
        <w:t xml:space="preserve"> </w:t>
      </w:r>
      <w:r w:rsidRPr="000A5BE3">
        <w:rPr>
          <w:rFonts w:cs="Arial"/>
          <w:sz w:val="20"/>
          <w:szCs w:val="20"/>
        </w:rPr>
        <w:t>inovativne</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pametne gospodarske preobrazbe ter regionalne povezljivosti na področju</w:t>
      </w:r>
      <w:r w:rsidRPr="000A5BE3">
        <w:rPr>
          <w:rFonts w:cs="Arial"/>
          <w:spacing w:val="60"/>
          <w:sz w:val="20"/>
          <w:szCs w:val="20"/>
        </w:rPr>
        <w:t xml:space="preserve"> </w:t>
      </w:r>
      <w:r w:rsidRPr="000A5BE3">
        <w:rPr>
          <w:rFonts w:cs="Arial"/>
          <w:sz w:val="20"/>
          <w:szCs w:val="20"/>
        </w:rPr>
        <w:t>IKT« sestavljata</w:t>
      </w:r>
      <w:r w:rsidRPr="000A5BE3">
        <w:rPr>
          <w:rFonts w:cs="Arial"/>
          <w:spacing w:val="1"/>
          <w:sz w:val="20"/>
          <w:szCs w:val="20"/>
        </w:rPr>
        <w:t xml:space="preserve"> </w:t>
      </w:r>
      <w:r w:rsidRPr="000A5BE3">
        <w:rPr>
          <w:rFonts w:cs="Arial"/>
          <w:sz w:val="20"/>
          <w:szCs w:val="20"/>
        </w:rPr>
        <w:t>dve</w:t>
      </w:r>
      <w:r w:rsidRPr="000A5BE3">
        <w:rPr>
          <w:rFonts w:cs="Arial"/>
          <w:spacing w:val="-2"/>
          <w:sz w:val="20"/>
          <w:szCs w:val="20"/>
        </w:rPr>
        <w:t xml:space="preserve"> </w:t>
      </w:r>
      <w:r w:rsidRPr="000A5BE3">
        <w:rPr>
          <w:rFonts w:cs="Arial"/>
          <w:sz w:val="20"/>
          <w:szCs w:val="20"/>
        </w:rPr>
        <w:t>prednostni nalogi (PN):</w:t>
      </w:r>
    </w:p>
    <w:p w14:paraId="65D6B50D" w14:textId="77777777" w:rsidR="00096889" w:rsidRPr="000A5BE3" w:rsidRDefault="00096889" w:rsidP="001F27A0">
      <w:pPr>
        <w:pStyle w:val="Telobesedila"/>
        <w:tabs>
          <w:tab w:val="left" w:pos="266"/>
        </w:tabs>
        <w:ind w:left="0"/>
        <w:jc w:val="both"/>
        <w:rPr>
          <w:rFonts w:cs="Arial"/>
          <w:sz w:val="20"/>
          <w:szCs w:val="20"/>
        </w:rPr>
      </w:pPr>
    </w:p>
    <w:p w14:paraId="78EC9726" w14:textId="77777777" w:rsidR="00096889" w:rsidRPr="000A5BE3" w:rsidRDefault="00630B0F" w:rsidP="00AA18C2">
      <w:pPr>
        <w:pStyle w:val="Odstavekseznama"/>
      </w:pPr>
      <w:r w:rsidRPr="000A5BE3">
        <w:t>PN</w:t>
      </w:r>
      <w:r w:rsidRPr="000A5BE3">
        <w:rPr>
          <w:spacing w:val="-2"/>
        </w:rPr>
        <w:t xml:space="preserve"> </w:t>
      </w:r>
      <w:r w:rsidRPr="000A5BE3">
        <w:t>1:</w:t>
      </w:r>
      <w:r w:rsidRPr="000A5BE3">
        <w:rPr>
          <w:spacing w:val="-1"/>
        </w:rPr>
        <w:t xml:space="preserve"> </w:t>
      </w:r>
      <w:r w:rsidRPr="000A5BE3">
        <w:t>Inovacijska</w:t>
      </w:r>
      <w:r w:rsidRPr="000A5BE3">
        <w:rPr>
          <w:spacing w:val="-1"/>
        </w:rPr>
        <w:t xml:space="preserve"> </w:t>
      </w:r>
      <w:r w:rsidRPr="000A5BE3">
        <w:t>družba</w:t>
      </w:r>
      <w:r w:rsidRPr="000A5BE3">
        <w:rPr>
          <w:spacing w:val="-1"/>
        </w:rPr>
        <w:t xml:space="preserve"> </w:t>
      </w:r>
      <w:r w:rsidRPr="000A5BE3">
        <w:t>znanja,</w:t>
      </w:r>
    </w:p>
    <w:p w14:paraId="276F8E6F" w14:textId="77777777" w:rsidR="00096889" w:rsidRPr="000A5BE3" w:rsidRDefault="00630B0F" w:rsidP="00AA18C2">
      <w:pPr>
        <w:pStyle w:val="Odstavekseznama"/>
      </w:pPr>
      <w:r w:rsidRPr="000A5BE3">
        <w:t>PN</w:t>
      </w:r>
      <w:r w:rsidRPr="000A5BE3">
        <w:rPr>
          <w:spacing w:val="-1"/>
        </w:rPr>
        <w:t xml:space="preserve"> </w:t>
      </w:r>
      <w:r w:rsidRPr="000A5BE3">
        <w:t>2: Digitalna</w:t>
      </w:r>
      <w:r w:rsidRPr="000A5BE3">
        <w:rPr>
          <w:spacing w:val="-1"/>
        </w:rPr>
        <w:t xml:space="preserve"> </w:t>
      </w:r>
      <w:r w:rsidRPr="000A5BE3">
        <w:t>povezljivost.</w:t>
      </w:r>
    </w:p>
    <w:p w14:paraId="7DB7F516" w14:textId="77777777" w:rsidR="00096889" w:rsidRPr="000A5BE3" w:rsidRDefault="00096889" w:rsidP="001F27A0">
      <w:pPr>
        <w:pStyle w:val="Telobesedila"/>
        <w:tabs>
          <w:tab w:val="left" w:pos="266"/>
        </w:tabs>
        <w:ind w:left="0"/>
        <w:jc w:val="both"/>
        <w:rPr>
          <w:rFonts w:cs="Arial"/>
          <w:i/>
          <w:sz w:val="20"/>
          <w:szCs w:val="20"/>
        </w:rPr>
      </w:pPr>
    </w:p>
    <w:p w14:paraId="1542591C"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Za izvajanje ukrepov CP 1 so predvidena sredstva ESRR, in sicer v obeh kohezijskih regijah</w:t>
      </w:r>
      <w:r w:rsidRPr="000A5BE3">
        <w:rPr>
          <w:rFonts w:cs="Arial"/>
          <w:spacing w:val="1"/>
          <w:sz w:val="20"/>
          <w:szCs w:val="20"/>
        </w:rPr>
        <w:t xml:space="preserve"> </w:t>
      </w:r>
      <w:r w:rsidRPr="000A5BE3">
        <w:rPr>
          <w:rFonts w:cs="Arial"/>
          <w:sz w:val="20"/>
          <w:szCs w:val="20"/>
        </w:rPr>
        <w:t>(Kohezijska regija Vzhodna Slovenija (v nadaljevanju: KRVS) in Kohezijska regija Zahodna</w:t>
      </w:r>
      <w:r w:rsidRPr="000A5BE3">
        <w:rPr>
          <w:rFonts w:cs="Arial"/>
          <w:spacing w:val="1"/>
          <w:sz w:val="20"/>
          <w:szCs w:val="20"/>
        </w:rPr>
        <w:t xml:space="preserve"> </w:t>
      </w:r>
      <w:r w:rsidRPr="000A5BE3">
        <w:rPr>
          <w:rFonts w:cs="Arial"/>
          <w:sz w:val="20"/>
          <w:szCs w:val="20"/>
        </w:rPr>
        <w:t>Slovenija</w:t>
      </w:r>
      <w:r w:rsidRPr="000A5BE3">
        <w:rPr>
          <w:rFonts w:cs="Arial"/>
          <w:spacing w:val="-1"/>
          <w:sz w:val="20"/>
          <w:szCs w:val="20"/>
        </w:rPr>
        <w:t xml:space="preserve"> </w:t>
      </w:r>
      <w:r w:rsidRPr="000A5BE3">
        <w:rPr>
          <w:rFonts w:cs="Arial"/>
          <w:sz w:val="20"/>
          <w:szCs w:val="20"/>
        </w:rPr>
        <w:t>(v nadaljevanju: KRZS)).</w:t>
      </w:r>
    </w:p>
    <w:p w14:paraId="2D61546D" w14:textId="77777777" w:rsidR="00096889" w:rsidRPr="000A5BE3" w:rsidRDefault="00096889" w:rsidP="001F27A0">
      <w:pPr>
        <w:pStyle w:val="Telobesedila"/>
        <w:tabs>
          <w:tab w:val="left" w:pos="266"/>
        </w:tabs>
        <w:ind w:left="0"/>
        <w:jc w:val="both"/>
        <w:rPr>
          <w:rFonts w:cs="Arial"/>
          <w:sz w:val="20"/>
          <w:szCs w:val="20"/>
        </w:rPr>
      </w:pPr>
    </w:p>
    <w:p w14:paraId="09F0977E" w14:textId="4D23E742" w:rsidR="00096889" w:rsidRPr="000A5BE3" w:rsidRDefault="00630B0F" w:rsidP="009D42D3">
      <w:pPr>
        <w:pStyle w:val="Naslov3"/>
      </w:pPr>
      <w:bookmarkStart w:id="14" w:name="_Toc191468156"/>
      <w:bookmarkStart w:id="15" w:name="_Toc191468578"/>
      <w:r w:rsidRPr="000A5BE3">
        <w:t>PN</w:t>
      </w:r>
      <w:r w:rsidRPr="000A5BE3">
        <w:rPr>
          <w:spacing w:val="-5"/>
        </w:rPr>
        <w:t xml:space="preserve"> </w:t>
      </w:r>
      <w:r w:rsidRPr="000A5BE3">
        <w:t>1:</w:t>
      </w:r>
      <w:r w:rsidRPr="000A5BE3">
        <w:rPr>
          <w:spacing w:val="-3"/>
        </w:rPr>
        <w:t xml:space="preserve"> </w:t>
      </w:r>
      <w:r w:rsidRPr="000A5BE3">
        <w:t>Inovacijska</w:t>
      </w:r>
      <w:r w:rsidRPr="000A5BE3">
        <w:rPr>
          <w:spacing w:val="-4"/>
        </w:rPr>
        <w:t xml:space="preserve"> </w:t>
      </w:r>
      <w:r w:rsidRPr="000A5BE3">
        <w:t>družba</w:t>
      </w:r>
      <w:r w:rsidRPr="000A5BE3">
        <w:rPr>
          <w:spacing w:val="-3"/>
        </w:rPr>
        <w:t xml:space="preserve"> </w:t>
      </w:r>
      <w:r w:rsidRPr="000A5BE3">
        <w:t>znanja</w:t>
      </w:r>
      <w:bookmarkEnd w:id="14"/>
      <w:bookmarkEnd w:id="15"/>
    </w:p>
    <w:p w14:paraId="6DF07198" w14:textId="77777777" w:rsidR="00096889" w:rsidRPr="000A5BE3" w:rsidRDefault="00096889" w:rsidP="001F27A0">
      <w:pPr>
        <w:pStyle w:val="Telobesedila"/>
        <w:tabs>
          <w:tab w:val="left" w:pos="266"/>
        </w:tabs>
        <w:ind w:left="0"/>
        <w:jc w:val="both"/>
        <w:rPr>
          <w:rFonts w:cs="Arial"/>
          <w:b/>
          <w:sz w:val="22"/>
          <w:szCs w:val="20"/>
        </w:rPr>
      </w:pPr>
    </w:p>
    <w:p w14:paraId="3C42D69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3"/>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»Inovacijska</w:t>
      </w:r>
      <w:r w:rsidRPr="000A5BE3">
        <w:rPr>
          <w:rFonts w:cs="Arial"/>
          <w:spacing w:val="-3"/>
          <w:sz w:val="20"/>
          <w:szCs w:val="20"/>
        </w:rPr>
        <w:t xml:space="preserve"> </w:t>
      </w:r>
      <w:r w:rsidRPr="000A5BE3">
        <w:rPr>
          <w:rFonts w:cs="Arial"/>
          <w:sz w:val="20"/>
          <w:szCs w:val="20"/>
        </w:rPr>
        <w:t>družba</w:t>
      </w:r>
      <w:r w:rsidRPr="000A5BE3">
        <w:rPr>
          <w:rFonts w:cs="Arial"/>
          <w:spacing w:val="-4"/>
          <w:sz w:val="20"/>
          <w:szCs w:val="20"/>
        </w:rPr>
        <w:t xml:space="preserve"> </w:t>
      </w:r>
      <w:r w:rsidRPr="000A5BE3">
        <w:rPr>
          <w:rFonts w:cs="Arial"/>
          <w:sz w:val="20"/>
          <w:szCs w:val="20"/>
        </w:rPr>
        <w:t>znanja«</w:t>
      </w:r>
      <w:r w:rsidRPr="000A5BE3">
        <w:rPr>
          <w:rFonts w:cs="Arial"/>
          <w:spacing w:val="-8"/>
          <w:sz w:val="20"/>
          <w:szCs w:val="20"/>
        </w:rPr>
        <w:t xml:space="preserve"> </w:t>
      </w:r>
      <w:r w:rsidRPr="000A5BE3">
        <w:rPr>
          <w:rFonts w:cs="Arial"/>
          <w:sz w:val="20"/>
          <w:szCs w:val="20"/>
        </w:rPr>
        <w:t>sestavljajo</w:t>
      </w:r>
      <w:r w:rsidRPr="000A5BE3">
        <w:rPr>
          <w:rFonts w:cs="Arial"/>
          <w:spacing w:val="-2"/>
          <w:sz w:val="20"/>
          <w:szCs w:val="20"/>
        </w:rPr>
        <w:t xml:space="preserve"> </w:t>
      </w:r>
      <w:r w:rsidRPr="000A5BE3">
        <w:rPr>
          <w:rFonts w:cs="Arial"/>
          <w:sz w:val="20"/>
          <w:szCs w:val="20"/>
        </w:rPr>
        <w:t>štirje</w:t>
      </w:r>
      <w:r w:rsidRPr="000A5BE3">
        <w:rPr>
          <w:rFonts w:cs="Arial"/>
          <w:spacing w:val="-2"/>
          <w:sz w:val="20"/>
          <w:szCs w:val="20"/>
        </w:rPr>
        <w:t xml:space="preserve"> </w:t>
      </w:r>
      <w:r w:rsidRPr="000A5BE3">
        <w:rPr>
          <w:rFonts w:cs="Arial"/>
          <w:sz w:val="20"/>
          <w:szCs w:val="20"/>
        </w:rPr>
        <w:t>specifični cilji</w:t>
      </w:r>
      <w:r w:rsidRPr="000A5BE3">
        <w:rPr>
          <w:rFonts w:cs="Arial"/>
          <w:spacing w:val="-3"/>
          <w:sz w:val="20"/>
          <w:szCs w:val="20"/>
        </w:rPr>
        <w:t xml:space="preserve"> </w:t>
      </w:r>
      <w:r w:rsidRPr="000A5BE3">
        <w:rPr>
          <w:rFonts w:cs="Arial"/>
          <w:sz w:val="20"/>
          <w:szCs w:val="20"/>
        </w:rPr>
        <w:t>(SC):</w:t>
      </w:r>
    </w:p>
    <w:p w14:paraId="6B2F6127" w14:textId="77777777" w:rsidR="00096889" w:rsidRPr="000A5BE3" w:rsidRDefault="00630B0F" w:rsidP="00AA18C2">
      <w:pPr>
        <w:pStyle w:val="Odstavekseznama"/>
        <w:numPr>
          <w:ilvl w:val="0"/>
          <w:numId w:val="63"/>
        </w:numPr>
      </w:pPr>
      <w:r w:rsidRPr="000A5BE3">
        <w:t>SC</w:t>
      </w:r>
      <w:r w:rsidRPr="000A5BE3">
        <w:rPr>
          <w:spacing w:val="2"/>
        </w:rPr>
        <w:t xml:space="preserve"> </w:t>
      </w:r>
      <w:r w:rsidRPr="000A5BE3">
        <w:t>RSO1.1:</w:t>
      </w:r>
      <w:r w:rsidRPr="000A5BE3">
        <w:rPr>
          <w:spacing w:val="1"/>
        </w:rPr>
        <w:t xml:space="preserve"> </w:t>
      </w:r>
      <w:r w:rsidRPr="000A5BE3">
        <w:t>Razvoj</w:t>
      </w:r>
      <w:r w:rsidRPr="000A5BE3">
        <w:rPr>
          <w:spacing w:val="2"/>
        </w:rPr>
        <w:t xml:space="preserve"> </w:t>
      </w:r>
      <w:r w:rsidRPr="000A5BE3">
        <w:t>in</w:t>
      </w:r>
      <w:r w:rsidRPr="000A5BE3">
        <w:rPr>
          <w:spacing w:val="2"/>
        </w:rPr>
        <w:t xml:space="preserve"> </w:t>
      </w:r>
      <w:r w:rsidRPr="000A5BE3">
        <w:t>izboljšanje</w:t>
      </w:r>
      <w:r w:rsidRPr="000A5BE3">
        <w:rPr>
          <w:spacing w:val="1"/>
        </w:rPr>
        <w:t xml:space="preserve"> </w:t>
      </w:r>
      <w:r w:rsidRPr="000A5BE3">
        <w:t>raziskovalne</w:t>
      </w:r>
      <w:r w:rsidRPr="000A5BE3">
        <w:rPr>
          <w:spacing w:val="1"/>
        </w:rPr>
        <w:t xml:space="preserve"> </w:t>
      </w:r>
      <w:r w:rsidRPr="000A5BE3">
        <w:t>in inovacijske</w:t>
      </w:r>
      <w:r w:rsidRPr="000A5BE3">
        <w:rPr>
          <w:spacing w:val="1"/>
        </w:rPr>
        <w:t xml:space="preserve"> </w:t>
      </w:r>
      <w:r w:rsidRPr="000A5BE3">
        <w:t>zmogljivosti</w:t>
      </w:r>
      <w:r w:rsidRPr="000A5BE3">
        <w:rPr>
          <w:spacing w:val="-1"/>
        </w:rPr>
        <w:t xml:space="preserve"> </w:t>
      </w:r>
      <w:r w:rsidRPr="000A5BE3">
        <w:t>ter</w:t>
      </w:r>
      <w:r w:rsidRPr="000A5BE3">
        <w:rPr>
          <w:spacing w:val="2"/>
        </w:rPr>
        <w:t xml:space="preserve"> </w:t>
      </w:r>
      <w:r w:rsidRPr="000A5BE3">
        <w:t>uvajanje</w:t>
      </w:r>
      <w:r w:rsidRPr="000A5BE3">
        <w:rPr>
          <w:spacing w:val="-57"/>
        </w:rPr>
        <w:t xml:space="preserve"> </w:t>
      </w:r>
      <w:r w:rsidRPr="000A5BE3">
        <w:t>naprednih</w:t>
      </w:r>
      <w:r w:rsidRPr="000A5BE3">
        <w:rPr>
          <w:spacing w:val="-1"/>
        </w:rPr>
        <w:t xml:space="preserve"> </w:t>
      </w:r>
      <w:r w:rsidRPr="000A5BE3">
        <w:t>tehnologij</w:t>
      </w:r>
    </w:p>
    <w:p w14:paraId="13AF1081" w14:textId="77777777" w:rsidR="00096889" w:rsidRPr="000A5BE3" w:rsidRDefault="00630B0F" w:rsidP="00AA18C2">
      <w:pPr>
        <w:pStyle w:val="Odstavekseznama"/>
        <w:numPr>
          <w:ilvl w:val="0"/>
          <w:numId w:val="63"/>
        </w:numPr>
      </w:pPr>
      <w:r w:rsidRPr="000A5BE3">
        <w:t>SC</w:t>
      </w:r>
      <w:r w:rsidRPr="000A5BE3">
        <w:rPr>
          <w:spacing w:val="10"/>
        </w:rPr>
        <w:t xml:space="preserve"> </w:t>
      </w:r>
      <w:r w:rsidRPr="000A5BE3">
        <w:t>RSO1.2:</w:t>
      </w:r>
      <w:r w:rsidRPr="000A5BE3">
        <w:rPr>
          <w:spacing w:val="10"/>
        </w:rPr>
        <w:t xml:space="preserve"> </w:t>
      </w:r>
      <w:r w:rsidRPr="000A5BE3">
        <w:t>Izkoriščanje</w:t>
      </w:r>
      <w:r w:rsidRPr="000A5BE3">
        <w:rPr>
          <w:spacing w:val="11"/>
        </w:rPr>
        <w:t xml:space="preserve"> </w:t>
      </w:r>
      <w:r w:rsidRPr="000A5BE3">
        <w:t>prednosti</w:t>
      </w:r>
      <w:r w:rsidRPr="000A5BE3">
        <w:rPr>
          <w:spacing w:val="11"/>
        </w:rPr>
        <w:t xml:space="preserve"> </w:t>
      </w:r>
      <w:r w:rsidRPr="000A5BE3">
        <w:t>digitalizacije</w:t>
      </w:r>
      <w:r w:rsidRPr="000A5BE3">
        <w:rPr>
          <w:spacing w:val="6"/>
        </w:rPr>
        <w:t xml:space="preserve"> </w:t>
      </w:r>
      <w:r w:rsidRPr="000A5BE3">
        <w:t>za</w:t>
      </w:r>
      <w:r w:rsidRPr="000A5BE3">
        <w:rPr>
          <w:spacing w:val="10"/>
        </w:rPr>
        <w:t xml:space="preserve"> </w:t>
      </w:r>
      <w:r w:rsidRPr="000A5BE3">
        <w:t>državljane,</w:t>
      </w:r>
      <w:r w:rsidRPr="000A5BE3">
        <w:rPr>
          <w:spacing w:val="13"/>
        </w:rPr>
        <w:t xml:space="preserve"> </w:t>
      </w:r>
      <w:r w:rsidRPr="000A5BE3">
        <w:t>podjetja,</w:t>
      </w:r>
      <w:r w:rsidRPr="000A5BE3">
        <w:rPr>
          <w:spacing w:val="11"/>
        </w:rPr>
        <w:t xml:space="preserve"> </w:t>
      </w:r>
      <w:r w:rsidRPr="000A5BE3">
        <w:t>raziskovalne</w:t>
      </w:r>
      <w:r w:rsidRPr="000A5BE3">
        <w:rPr>
          <w:spacing w:val="-57"/>
        </w:rPr>
        <w:t xml:space="preserve"> </w:t>
      </w:r>
      <w:r w:rsidRPr="000A5BE3">
        <w:t>organizacije</w:t>
      </w:r>
      <w:r w:rsidRPr="000A5BE3">
        <w:rPr>
          <w:spacing w:val="-2"/>
        </w:rPr>
        <w:t xml:space="preserve"> </w:t>
      </w:r>
      <w:r w:rsidRPr="000A5BE3">
        <w:t>in javne</w:t>
      </w:r>
      <w:r w:rsidRPr="000A5BE3">
        <w:rPr>
          <w:spacing w:val="-1"/>
        </w:rPr>
        <w:t xml:space="preserve"> </w:t>
      </w:r>
      <w:r w:rsidRPr="000A5BE3">
        <w:t>organe</w:t>
      </w:r>
    </w:p>
    <w:p w14:paraId="3E18D7BD" w14:textId="77777777" w:rsidR="00096889" w:rsidRPr="000A5BE3" w:rsidRDefault="00630B0F" w:rsidP="00AA18C2">
      <w:pPr>
        <w:pStyle w:val="Odstavekseznama"/>
        <w:numPr>
          <w:ilvl w:val="0"/>
          <w:numId w:val="63"/>
        </w:numPr>
      </w:pPr>
      <w:r w:rsidRPr="000A5BE3">
        <w:t>SC</w:t>
      </w:r>
      <w:r w:rsidRPr="000A5BE3">
        <w:rPr>
          <w:spacing w:val="10"/>
        </w:rPr>
        <w:t xml:space="preserve"> </w:t>
      </w:r>
      <w:r w:rsidRPr="000A5BE3">
        <w:t>RSO1.3:</w:t>
      </w:r>
      <w:r w:rsidRPr="000A5BE3">
        <w:rPr>
          <w:spacing w:val="10"/>
        </w:rPr>
        <w:t xml:space="preserve"> </w:t>
      </w:r>
      <w:r w:rsidRPr="000A5BE3">
        <w:t>Krepitev</w:t>
      </w:r>
      <w:r w:rsidRPr="000A5BE3">
        <w:rPr>
          <w:spacing w:val="9"/>
        </w:rPr>
        <w:t xml:space="preserve"> </w:t>
      </w:r>
      <w:r w:rsidRPr="000A5BE3">
        <w:t>trajnostne</w:t>
      </w:r>
      <w:r w:rsidRPr="000A5BE3">
        <w:rPr>
          <w:spacing w:val="9"/>
        </w:rPr>
        <w:t xml:space="preserve"> </w:t>
      </w:r>
      <w:r w:rsidRPr="000A5BE3">
        <w:t>rasti</w:t>
      </w:r>
      <w:r w:rsidRPr="000A5BE3">
        <w:rPr>
          <w:spacing w:val="11"/>
        </w:rPr>
        <w:t xml:space="preserve"> </w:t>
      </w:r>
      <w:r w:rsidRPr="000A5BE3">
        <w:t>in</w:t>
      </w:r>
      <w:r w:rsidRPr="000A5BE3">
        <w:rPr>
          <w:spacing w:val="10"/>
        </w:rPr>
        <w:t xml:space="preserve"> </w:t>
      </w:r>
      <w:r w:rsidRPr="000A5BE3">
        <w:t>konkurenčnosti</w:t>
      </w:r>
      <w:r w:rsidRPr="000A5BE3">
        <w:rPr>
          <w:spacing w:val="11"/>
        </w:rPr>
        <w:t xml:space="preserve"> </w:t>
      </w:r>
      <w:r w:rsidRPr="000A5BE3">
        <w:t>MSP</w:t>
      </w:r>
      <w:r w:rsidRPr="000A5BE3">
        <w:rPr>
          <w:spacing w:val="10"/>
        </w:rPr>
        <w:t xml:space="preserve"> </w:t>
      </w:r>
      <w:r w:rsidRPr="000A5BE3">
        <w:t>ter</w:t>
      </w:r>
      <w:r w:rsidRPr="000A5BE3">
        <w:rPr>
          <w:spacing w:val="10"/>
        </w:rPr>
        <w:t xml:space="preserve"> </w:t>
      </w:r>
      <w:r w:rsidRPr="000A5BE3">
        <w:t>ustvarjanje</w:t>
      </w:r>
      <w:r w:rsidRPr="000A5BE3">
        <w:rPr>
          <w:spacing w:val="9"/>
        </w:rPr>
        <w:t xml:space="preserve"> </w:t>
      </w:r>
      <w:r w:rsidRPr="000A5BE3">
        <w:t>delovnih</w:t>
      </w:r>
      <w:r w:rsidRPr="000A5BE3">
        <w:rPr>
          <w:spacing w:val="-57"/>
        </w:rPr>
        <w:t xml:space="preserve"> </w:t>
      </w:r>
      <w:r w:rsidRPr="000A5BE3">
        <w:t>mest</w:t>
      </w:r>
      <w:r w:rsidRPr="000A5BE3">
        <w:rPr>
          <w:spacing w:val="-2"/>
        </w:rPr>
        <w:t xml:space="preserve"> </w:t>
      </w:r>
      <w:r w:rsidRPr="000A5BE3">
        <w:t>v MSP, vključno s</w:t>
      </w:r>
      <w:r w:rsidRPr="000A5BE3">
        <w:rPr>
          <w:spacing w:val="-1"/>
        </w:rPr>
        <w:t xml:space="preserve"> </w:t>
      </w:r>
      <w:r w:rsidRPr="000A5BE3">
        <w:t>produktivnimi naložbami</w:t>
      </w:r>
    </w:p>
    <w:p w14:paraId="5A195450" w14:textId="77777777" w:rsidR="00096889" w:rsidRPr="005F06BA" w:rsidRDefault="00630B0F" w:rsidP="00AA18C2">
      <w:pPr>
        <w:pStyle w:val="Odstavekseznama"/>
        <w:numPr>
          <w:ilvl w:val="0"/>
          <w:numId w:val="63"/>
        </w:numPr>
        <w:rPr>
          <w:sz w:val="24"/>
        </w:rPr>
      </w:pPr>
      <w:r w:rsidRPr="000A5BE3">
        <w:t>SC</w:t>
      </w:r>
      <w:r w:rsidRPr="000A5BE3">
        <w:rPr>
          <w:spacing w:val="35"/>
        </w:rPr>
        <w:t xml:space="preserve"> </w:t>
      </w:r>
      <w:r w:rsidRPr="000A5BE3">
        <w:t>RSO1.4:</w:t>
      </w:r>
      <w:r w:rsidRPr="000A5BE3">
        <w:rPr>
          <w:spacing w:val="33"/>
        </w:rPr>
        <w:t xml:space="preserve"> </w:t>
      </w:r>
      <w:r w:rsidRPr="000A5BE3">
        <w:t>Razvoj</w:t>
      </w:r>
      <w:r w:rsidRPr="000A5BE3">
        <w:rPr>
          <w:spacing w:val="34"/>
        </w:rPr>
        <w:t xml:space="preserve"> </w:t>
      </w:r>
      <w:r w:rsidRPr="000A5BE3">
        <w:t>znanj</w:t>
      </w:r>
      <w:r w:rsidRPr="000A5BE3">
        <w:rPr>
          <w:spacing w:val="34"/>
        </w:rPr>
        <w:t xml:space="preserve"> </w:t>
      </w:r>
      <w:r w:rsidRPr="000A5BE3">
        <w:t>in</w:t>
      </w:r>
      <w:r w:rsidRPr="000A5BE3">
        <w:rPr>
          <w:spacing w:val="34"/>
        </w:rPr>
        <w:t xml:space="preserve"> </w:t>
      </w:r>
      <w:r w:rsidRPr="000A5BE3">
        <w:t>spretnosti</w:t>
      </w:r>
      <w:r w:rsidRPr="000A5BE3">
        <w:rPr>
          <w:spacing w:val="34"/>
        </w:rPr>
        <w:t xml:space="preserve"> </w:t>
      </w:r>
      <w:r w:rsidRPr="000A5BE3">
        <w:t>za</w:t>
      </w:r>
      <w:r w:rsidRPr="000A5BE3">
        <w:rPr>
          <w:spacing w:val="34"/>
        </w:rPr>
        <w:t xml:space="preserve"> </w:t>
      </w:r>
      <w:r w:rsidRPr="000A5BE3">
        <w:t>pametno</w:t>
      </w:r>
      <w:r w:rsidRPr="000A5BE3">
        <w:rPr>
          <w:spacing w:val="34"/>
        </w:rPr>
        <w:t xml:space="preserve"> </w:t>
      </w:r>
      <w:r w:rsidRPr="000A5BE3">
        <w:t>specializacijo,</w:t>
      </w:r>
      <w:r w:rsidRPr="000A5BE3">
        <w:rPr>
          <w:spacing w:val="34"/>
        </w:rPr>
        <w:t xml:space="preserve"> </w:t>
      </w:r>
      <w:r w:rsidRPr="000A5BE3">
        <w:t>industrijsko</w:t>
      </w:r>
      <w:r w:rsidRPr="000A5BE3">
        <w:rPr>
          <w:spacing w:val="-57"/>
        </w:rPr>
        <w:t xml:space="preserve"> </w:t>
      </w:r>
      <w:r w:rsidRPr="000A5BE3">
        <w:t>tranzicijo in podjetništvo</w:t>
      </w:r>
    </w:p>
    <w:p w14:paraId="18C4550F" w14:textId="77777777" w:rsidR="00096889" w:rsidRPr="005F06BA" w:rsidRDefault="00096889" w:rsidP="001F27A0">
      <w:pPr>
        <w:pStyle w:val="Telobesedila"/>
        <w:tabs>
          <w:tab w:val="left" w:pos="266"/>
        </w:tabs>
        <w:ind w:left="0"/>
        <w:jc w:val="both"/>
        <w:rPr>
          <w:rFonts w:cs="Arial"/>
          <w:i/>
          <w:sz w:val="26"/>
        </w:rPr>
      </w:pPr>
    </w:p>
    <w:p w14:paraId="3EFFEBAD" w14:textId="24EDEB57" w:rsidR="00096889" w:rsidRPr="005F06BA" w:rsidRDefault="00630B0F" w:rsidP="006E300C">
      <w:pPr>
        <w:pStyle w:val="Naslov4"/>
        <w:numPr>
          <w:ilvl w:val="3"/>
          <w:numId w:val="133"/>
        </w:numPr>
        <w:rPr>
          <w:rFonts w:cs="Arial"/>
        </w:rPr>
      </w:pPr>
      <w:bookmarkStart w:id="16" w:name="_Toc191468157"/>
      <w:bookmarkStart w:id="17" w:name="_Toc191468579"/>
      <w:r w:rsidRPr="005F06BA">
        <w:rPr>
          <w:rFonts w:cs="Arial"/>
        </w:rPr>
        <w:t>SC</w:t>
      </w:r>
      <w:r w:rsidRPr="005F06BA">
        <w:rPr>
          <w:rFonts w:cs="Arial"/>
          <w:spacing w:val="4"/>
        </w:rPr>
        <w:t xml:space="preserve"> </w:t>
      </w:r>
      <w:r w:rsidRPr="005F06BA">
        <w:rPr>
          <w:rFonts w:cs="Arial"/>
        </w:rPr>
        <w:t>RSO1.1:</w:t>
      </w:r>
      <w:r w:rsidRPr="005F06BA">
        <w:rPr>
          <w:rFonts w:cs="Arial"/>
          <w:spacing w:val="2"/>
        </w:rPr>
        <w:t xml:space="preserve"> </w:t>
      </w:r>
      <w:r w:rsidRPr="005F06BA">
        <w:rPr>
          <w:rFonts w:cs="Arial"/>
        </w:rPr>
        <w:t>Razvoj</w:t>
      </w:r>
      <w:r w:rsidRPr="005F06BA">
        <w:rPr>
          <w:rFonts w:cs="Arial"/>
          <w:spacing w:val="4"/>
        </w:rPr>
        <w:t xml:space="preserve"> </w:t>
      </w:r>
      <w:r w:rsidRPr="005F06BA">
        <w:rPr>
          <w:rFonts w:cs="Arial"/>
        </w:rPr>
        <w:t>in</w:t>
      </w:r>
      <w:r w:rsidRPr="005F06BA">
        <w:rPr>
          <w:rFonts w:cs="Arial"/>
          <w:spacing w:val="5"/>
        </w:rPr>
        <w:t xml:space="preserve"> </w:t>
      </w:r>
      <w:r w:rsidRPr="005F06BA">
        <w:rPr>
          <w:rFonts w:cs="Arial"/>
        </w:rPr>
        <w:t>izboljšanje</w:t>
      </w:r>
      <w:r w:rsidRPr="005F06BA">
        <w:rPr>
          <w:rFonts w:cs="Arial"/>
          <w:spacing w:val="3"/>
        </w:rPr>
        <w:t xml:space="preserve"> </w:t>
      </w:r>
      <w:r w:rsidRPr="005F06BA">
        <w:rPr>
          <w:rFonts w:cs="Arial"/>
        </w:rPr>
        <w:t>raziskovalne</w:t>
      </w:r>
      <w:r w:rsidRPr="005F06BA">
        <w:rPr>
          <w:rFonts w:cs="Arial"/>
          <w:spacing w:val="4"/>
        </w:rPr>
        <w:t xml:space="preserve"> </w:t>
      </w:r>
      <w:r w:rsidRPr="005F06BA">
        <w:rPr>
          <w:rFonts w:cs="Arial"/>
        </w:rPr>
        <w:t>in</w:t>
      </w:r>
      <w:r w:rsidRPr="005F06BA">
        <w:rPr>
          <w:rFonts w:cs="Arial"/>
          <w:spacing w:val="4"/>
        </w:rPr>
        <w:t xml:space="preserve"> </w:t>
      </w:r>
      <w:r w:rsidRPr="005F06BA">
        <w:rPr>
          <w:rFonts w:cs="Arial"/>
        </w:rPr>
        <w:t>inovacijske</w:t>
      </w:r>
      <w:r w:rsidRPr="005F06BA">
        <w:rPr>
          <w:rFonts w:cs="Arial"/>
          <w:spacing w:val="4"/>
        </w:rPr>
        <w:t xml:space="preserve"> </w:t>
      </w:r>
      <w:r w:rsidRPr="005F06BA">
        <w:rPr>
          <w:rFonts w:cs="Arial"/>
        </w:rPr>
        <w:t>zmogljivosti</w:t>
      </w:r>
      <w:r w:rsidRPr="005F06BA">
        <w:rPr>
          <w:rFonts w:cs="Arial"/>
          <w:spacing w:val="4"/>
        </w:rPr>
        <w:t xml:space="preserve"> </w:t>
      </w:r>
      <w:r w:rsidRPr="005F06BA">
        <w:rPr>
          <w:rFonts w:cs="Arial"/>
        </w:rPr>
        <w:t>ter</w:t>
      </w:r>
      <w:r w:rsidRPr="005F06BA">
        <w:rPr>
          <w:rFonts w:cs="Arial"/>
          <w:spacing w:val="-57"/>
        </w:rPr>
        <w:t xml:space="preserve"> </w:t>
      </w:r>
      <w:r w:rsidRPr="005F06BA">
        <w:rPr>
          <w:rFonts w:cs="Arial"/>
        </w:rPr>
        <w:t>uvajanje</w:t>
      </w:r>
      <w:r w:rsidRPr="005F06BA">
        <w:rPr>
          <w:rFonts w:cs="Arial"/>
          <w:spacing w:val="-1"/>
        </w:rPr>
        <w:t xml:space="preserve"> </w:t>
      </w:r>
      <w:r w:rsidRPr="005F06BA">
        <w:rPr>
          <w:rFonts w:cs="Arial"/>
        </w:rPr>
        <w:t>naprednih</w:t>
      </w:r>
      <w:r w:rsidRPr="005F06BA">
        <w:rPr>
          <w:rFonts w:cs="Arial"/>
          <w:spacing w:val="-2"/>
        </w:rPr>
        <w:t xml:space="preserve"> </w:t>
      </w:r>
      <w:r w:rsidRPr="005F06BA">
        <w:rPr>
          <w:rFonts w:cs="Arial"/>
        </w:rPr>
        <w:t>tehnologij</w:t>
      </w:r>
      <w:bookmarkEnd w:id="16"/>
      <w:bookmarkEnd w:id="17"/>
    </w:p>
    <w:p w14:paraId="7B0133C5" w14:textId="77777777" w:rsidR="00096889" w:rsidRPr="005F06BA" w:rsidRDefault="00096889" w:rsidP="001F27A0">
      <w:pPr>
        <w:pStyle w:val="Telobesedila"/>
        <w:tabs>
          <w:tab w:val="left" w:pos="266"/>
        </w:tabs>
        <w:ind w:left="0"/>
        <w:jc w:val="both"/>
        <w:rPr>
          <w:rFonts w:cs="Arial"/>
          <w:b/>
          <w:i/>
          <w:sz w:val="28"/>
        </w:rPr>
      </w:pPr>
    </w:p>
    <w:p w14:paraId="782C0A4B" w14:textId="77777777" w:rsidR="00096889" w:rsidRPr="00F26617" w:rsidRDefault="00630B0F" w:rsidP="00F26617">
      <w:pPr>
        <w:pStyle w:val="Brezrazmikov"/>
        <w:rPr>
          <w:b/>
          <w:bCs/>
          <w:u w:val="single"/>
        </w:rPr>
      </w:pPr>
      <w:bookmarkStart w:id="18" w:name="_Toc157408628"/>
      <w:r w:rsidRPr="00F26617">
        <w:rPr>
          <w:b/>
          <w:bCs/>
          <w:u w:val="single"/>
        </w:rPr>
        <w:t>Predvidene</w:t>
      </w:r>
      <w:r w:rsidRPr="00F26617">
        <w:rPr>
          <w:b/>
          <w:bCs/>
          <w:spacing w:val="-3"/>
          <w:u w:val="single"/>
        </w:rPr>
        <w:t xml:space="preserve"> </w:t>
      </w:r>
      <w:r w:rsidRPr="00F26617">
        <w:rPr>
          <w:b/>
          <w:bCs/>
          <w:u w:val="single"/>
        </w:rPr>
        <w:t>dejavnosti</w:t>
      </w:r>
      <w:bookmarkEnd w:id="18"/>
    </w:p>
    <w:p w14:paraId="4C93D7A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3"/>
          <w:sz w:val="20"/>
          <w:szCs w:val="20"/>
        </w:rPr>
        <w:t xml:space="preserve"> </w:t>
      </w:r>
      <w:r w:rsidRPr="000A5BE3">
        <w:rPr>
          <w:rFonts w:cs="Arial"/>
          <w:sz w:val="20"/>
          <w:szCs w:val="20"/>
        </w:rPr>
        <w:t>predmetnega</w:t>
      </w:r>
      <w:r w:rsidRPr="000A5BE3">
        <w:rPr>
          <w:rFonts w:cs="Arial"/>
          <w:spacing w:val="2"/>
          <w:sz w:val="20"/>
          <w:szCs w:val="20"/>
        </w:rPr>
        <w:t xml:space="preserve"> </w:t>
      </w:r>
      <w:r w:rsidRPr="000A5BE3">
        <w:rPr>
          <w:rFonts w:cs="Arial"/>
          <w:sz w:val="20"/>
          <w:szCs w:val="20"/>
        </w:rPr>
        <w:t>specifičnega</w:t>
      </w:r>
      <w:r w:rsidRPr="000A5BE3">
        <w:rPr>
          <w:rFonts w:cs="Arial"/>
          <w:spacing w:val="5"/>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izboljšanje</w:t>
      </w:r>
      <w:r w:rsidRPr="000A5BE3">
        <w:rPr>
          <w:rFonts w:cs="Arial"/>
          <w:spacing w:val="5"/>
          <w:sz w:val="20"/>
          <w:szCs w:val="20"/>
        </w:rPr>
        <w:t xml:space="preserve"> </w:t>
      </w:r>
      <w:r w:rsidRPr="000A5BE3">
        <w:rPr>
          <w:rFonts w:cs="Arial"/>
          <w:sz w:val="20"/>
          <w:szCs w:val="20"/>
        </w:rPr>
        <w:t>raziskovalnega,</w:t>
      </w:r>
      <w:r w:rsidRPr="000A5BE3">
        <w:rPr>
          <w:rFonts w:cs="Arial"/>
          <w:spacing w:val="3"/>
          <w:sz w:val="20"/>
          <w:szCs w:val="20"/>
        </w:rPr>
        <w:t xml:space="preserve"> </w:t>
      </w:r>
      <w:r w:rsidRPr="000A5BE3">
        <w:rPr>
          <w:rFonts w:cs="Arial"/>
          <w:sz w:val="20"/>
          <w:szCs w:val="20"/>
        </w:rPr>
        <w:t>razvojnega</w:t>
      </w:r>
      <w:r w:rsidRPr="000A5BE3">
        <w:rPr>
          <w:rFonts w:cs="Arial"/>
          <w:spacing w:val="4"/>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inovacijskega</w:t>
      </w:r>
      <w:r w:rsidRPr="000A5BE3">
        <w:rPr>
          <w:rFonts w:cs="Arial"/>
          <w:spacing w:val="-57"/>
          <w:sz w:val="20"/>
          <w:szCs w:val="20"/>
        </w:rPr>
        <w:t xml:space="preserve"> </w:t>
      </w:r>
      <w:r w:rsidRPr="000A5BE3">
        <w:rPr>
          <w:rFonts w:cs="Arial"/>
          <w:sz w:val="20"/>
          <w:szCs w:val="20"/>
        </w:rPr>
        <w:t>ekosistema</w:t>
      </w:r>
      <w:r w:rsidRPr="000A5BE3">
        <w:rPr>
          <w:rFonts w:cs="Arial"/>
          <w:spacing w:val="-2"/>
          <w:sz w:val="20"/>
          <w:szCs w:val="20"/>
        </w:rPr>
        <w:t xml:space="preserve"> </w:t>
      </w:r>
      <w:r w:rsidRPr="000A5BE3">
        <w:rPr>
          <w:rFonts w:cs="Arial"/>
          <w:sz w:val="20"/>
          <w:szCs w:val="20"/>
        </w:rPr>
        <w:t>in zagotavljanje vlaganj v raziskave,</w:t>
      </w:r>
      <w:r w:rsidRPr="000A5BE3">
        <w:rPr>
          <w:rFonts w:cs="Arial"/>
          <w:spacing w:val="-1"/>
          <w:sz w:val="20"/>
          <w:szCs w:val="20"/>
        </w:rPr>
        <w:t xml:space="preserve"> </w:t>
      </w:r>
      <w:r w:rsidRPr="000A5BE3">
        <w:rPr>
          <w:rFonts w:cs="Arial"/>
          <w:sz w:val="20"/>
          <w:szCs w:val="20"/>
        </w:rPr>
        <w:t>razvoj in inovacije.</w:t>
      </w:r>
    </w:p>
    <w:p w14:paraId="5EC51DF9" w14:textId="77777777" w:rsidR="00096889" w:rsidRPr="000A5BE3" w:rsidRDefault="00096889" w:rsidP="001F27A0">
      <w:pPr>
        <w:pStyle w:val="Telobesedila"/>
        <w:tabs>
          <w:tab w:val="left" w:pos="266"/>
        </w:tabs>
        <w:ind w:left="0"/>
        <w:jc w:val="both"/>
        <w:rPr>
          <w:rFonts w:cs="Arial"/>
          <w:sz w:val="20"/>
          <w:szCs w:val="20"/>
        </w:rPr>
      </w:pPr>
    </w:p>
    <w:p w14:paraId="4B1BC068"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primeri</w:t>
      </w:r>
      <w:r w:rsidRPr="000A5BE3">
        <w:rPr>
          <w:rFonts w:cs="Arial"/>
          <w:spacing w:val="3"/>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4"/>
          <w:sz w:val="20"/>
          <w:szCs w:val="20"/>
        </w:rPr>
        <w:t xml:space="preserve"> </w:t>
      </w:r>
      <w:r w:rsidRPr="000A5BE3">
        <w:rPr>
          <w:rFonts w:cs="Arial"/>
          <w:sz w:val="20"/>
          <w:szCs w:val="20"/>
        </w:rPr>
        <w:t>je</w:t>
      </w:r>
      <w:r w:rsidRPr="000A5BE3">
        <w:rPr>
          <w:rFonts w:cs="Arial"/>
          <w:spacing w:val="2"/>
          <w:sz w:val="20"/>
          <w:szCs w:val="20"/>
        </w:rPr>
        <w:t xml:space="preserve"> </w:t>
      </w:r>
      <w:r w:rsidRPr="000A5BE3">
        <w:rPr>
          <w:rFonts w:cs="Arial"/>
          <w:sz w:val="20"/>
          <w:szCs w:val="20"/>
        </w:rPr>
        <w:t>namenjena</w:t>
      </w:r>
      <w:r w:rsidRPr="000A5BE3">
        <w:rPr>
          <w:rFonts w:cs="Arial"/>
          <w:spacing w:val="2"/>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njihovega</w:t>
      </w:r>
      <w:r w:rsidRPr="000A5BE3">
        <w:rPr>
          <w:rFonts w:cs="Arial"/>
          <w:spacing w:val="1"/>
          <w:sz w:val="20"/>
          <w:szCs w:val="20"/>
        </w:rPr>
        <w:t xml:space="preserve"> </w:t>
      </w:r>
      <w:r w:rsidRPr="000A5BE3">
        <w:rPr>
          <w:rFonts w:cs="Arial"/>
          <w:sz w:val="20"/>
          <w:szCs w:val="20"/>
        </w:rPr>
        <w:t>pričakovanega</w:t>
      </w:r>
      <w:r w:rsidRPr="000A5BE3">
        <w:rPr>
          <w:rFonts w:cs="Arial"/>
          <w:spacing w:val="2"/>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2B145A7" w14:textId="77777777" w:rsidR="00096889" w:rsidRPr="000A5BE3" w:rsidRDefault="00630B0F" w:rsidP="00AA18C2">
      <w:pPr>
        <w:pStyle w:val="Odstavekseznama"/>
        <w:numPr>
          <w:ilvl w:val="0"/>
          <w:numId w:val="62"/>
        </w:numPr>
      </w:pPr>
      <w:r w:rsidRPr="000A5BE3">
        <w:t>izboljšanje</w:t>
      </w:r>
      <w:r w:rsidRPr="000A5BE3">
        <w:rPr>
          <w:spacing w:val="-2"/>
        </w:rPr>
        <w:t xml:space="preserve"> </w:t>
      </w:r>
      <w:r w:rsidRPr="000A5BE3">
        <w:t>inovacijskega sistema</w:t>
      </w:r>
      <w:r w:rsidRPr="000A5BE3">
        <w:rPr>
          <w:spacing w:val="-2"/>
        </w:rPr>
        <w:t xml:space="preserve"> </w:t>
      </w:r>
      <w:r w:rsidRPr="000A5BE3">
        <w:t>v</w:t>
      </w:r>
      <w:r w:rsidRPr="000A5BE3">
        <w:rPr>
          <w:spacing w:val="-2"/>
        </w:rPr>
        <w:t xml:space="preserve"> </w:t>
      </w:r>
      <w:r w:rsidRPr="000A5BE3">
        <w:t>Sloveniji</w:t>
      </w:r>
      <w:r w:rsidRPr="000A5BE3">
        <w:rPr>
          <w:spacing w:val="-1"/>
        </w:rPr>
        <w:t xml:space="preserve"> </w:t>
      </w:r>
      <w:r w:rsidRPr="000A5BE3">
        <w:t>in</w:t>
      </w:r>
      <w:r w:rsidRPr="000A5BE3">
        <w:rPr>
          <w:spacing w:val="-1"/>
        </w:rPr>
        <w:t xml:space="preserve"> </w:t>
      </w:r>
      <w:r w:rsidRPr="000A5BE3">
        <w:t>spodbude</w:t>
      </w:r>
      <w:r w:rsidRPr="000A5BE3">
        <w:rPr>
          <w:spacing w:val="-2"/>
        </w:rPr>
        <w:t xml:space="preserve"> </w:t>
      </w:r>
      <w:r w:rsidRPr="000A5BE3">
        <w:t>za</w:t>
      </w:r>
      <w:r w:rsidRPr="000A5BE3">
        <w:rPr>
          <w:spacing w:val="-3"/>
        </w:rPr>
        <w:t xml:space="preserve"> </w:t>
      </w:r>
      <w:r w:rsidRPr="000A5BE3">
        <w:t>prenos</w:t>
      </w:r>
      <w:r w:rsidRPr="000A5BE3">
        <w:rPr>
          <w:spacing w:val="-1"/>
        </w:rPr>
        <w:t xml:space="preserve"> </w:t>
      </w:r>
      <w:r w:rsidRPr="000A5BE3">
        <w:t>znanja,</w:t>
      </w:r>
    </w:p>
    <w:p w14:paraId="65C9D269" w14:textId="77777777" w:rsidR="00096889" w:rsidRPr="000A5BE3" w:rsidRDefault="00630B0F" w:rsidP="00AA18C2">
      <w:pPr>
        <w:pStyle w:val="Odstavekseznama"/>
        <w:numPr>
          <w:ilvl w:val="0"/>
          <w:numId w:val="62"/>
        </w:numPr>
      </w:pPr>
      <w:r w:rsidRPr="000A5BE3">
        <w:t>krepitve</w:t>
      </w:r>
      <w:r w:rsidRPr="000A5BE3">
        <w:rPr>
          <w:spacing w:val="-2"/>
        </w:rPr>
        <w:t xml:space="preserve"> </w:t>
      </w:r>
      <w:r w:rsidRPr="000A5BE3">
        <w:t>kapacitet</w:t>
      </w:r>
      <w:r w:rsidRPr="000A5BE3">
        <w:rPr>
          <w:spacing w:val="-1"/>
        </w:rPr>
        <w:t xml:space="preserve"> </w:t>
      </w:r>
      <w:r w:rsidRPr="000A5BE3">
        <w:t>za</w:t>
      </w:r>
      <w:r w:rsidRPr="000A5BE3">
        <w:rPr>
          <w:spacing w:val="-2"/>
        </w:rPr>
        <w:t xml:space="preserve"> </w:t>
      </w:r>
      <w:r w:rsidRPr="000A5BE3">
        <w:t>raziskave,</w:t>
      </w:r>
      <w:r w:rsidRPr="000A5BE3">
        <w:rPr>
          <w:spacing w:val="-1"/>
        </w:rPr>
        <w:t xml:space="preserve"> </w:t>
      </w:r>
      <w:r w:rsidRPr="000A5BE3">
        <w:t>razvoj</w:t>
      </w:r>
      <w:r w:rsidRPr="000A5BE3">
        <w:rPr>
          <w:spacing w:val="-1"/>
        </w:rPr>
        <w:t xml:space="preserve"> </w:t>
      </w:r>
      <w:r w:rsidRPr="000A5BE3">
        <w:t>in inovacije,</w:t>
      </w:r>
    </w:p>
    <w:p w14:paraId="0A99EF93" w14:textId="77777777" w:rsidR="00096889" w:rsidRPr="000A5BE3" w:rsidRDefault="00630B0F" w:rsidP="00AA18C2">
      <w:pPr>
        <w:pStyle w:val="Odstavekseznama"/>
        <w:numPr>
          <w:ilvl w:val="0"/>
          <w:numId w:val="62"/>
        </w:numPr>
      </w:pPr>
      <w:r w:rsidRPr="000A5BE3">
        <w:t>krepitve</w:t>
      </w:r>
      <w:r w:rsidRPr="000A5BE3">
        <w:rPr>
          <w:spacing w:val="18"/>
        </w:rPr>
        <w:t xml:space="preserve"> </w:t>
      </w:r>
      <w:r w:rsidRPr="000A5BE3">
        <w:t>vlaganj</w:t>
      </w:r>
      <w:r w:rsidRPr="000A5BE3">
        <w:rPr>
          <w:spacing w:val="20"/>
        </w:rPr>
        <w:t xml:space="preserve"> </w:t>
      </w:r>
      <w:r w:rsidRPr="000A5BE3">
        <w:t>v</w:t>
      </w:r>
      <w:r w:rsidRPr="000A5BE3">
        <w:rPr>
          <w:spacing w:val="19"/>
        </w:rPr>
        <w:t xml:space="preserve"> </w:t>
      </w:r>
      <w:r w:rsidRPr="000A5BE3">
        <w:t>raziskovalno</w:t>
      </w:r>
      <w:r w:rsidRPr="000A5BE3">
        <w:rPr>
          <w:spacing w:val="20"/>
        </w:rPr>
        <w:t xml:space="preserve"> </w:t>
      </w:r>
      <w:r w:rsidRPr="000A5BE3">
        <w:t>razvojne</w:t>
      </w:r>
      <w:r w:rsidRPr="000A5BE3">
        <w:rPr>
          <w:spacing w:val="19"/>
        </w:rPr>
        <w:t xml:space="preserve"> </w:t>
      </w:r>
      <w:r w:rsidRPr="000A5BE3">
        <w:t>in</w:t>
      </w:r>
      <w:r w:rsidRPr="000A5BE3">
        <w:rPr>
          <w:spacing w:val="19"/>
        </w:rPr>
        <w:t xml:space="preserve"> </w:t>
      </w:r>
      <w:r w:rsidRPr="000A5BE3">
        <w:t>inovacijske</w:t>
      </w:r>
      <w:r w:rsidRPr="000A5BE3">
        <w:rPr>
          <w:spacing w:val="19"/>
        </w:rPr>
        <w:t xml:space="preserve"> </w:t>
      </w:r>
      <w:r w:rsidRPr="000A5BE3">
        <w:t>projekte</w:t>
      </w:r>
      <w:r w:rsidRPr="000A5BE3">
        <w:rPr>
          <w:spacing w:val="19"/>
        </w:rPr>
        <w:t xml:space="preserve"> </w:t>
      </w:r>
      <w:r w:rsidRPr="000A5BE3">
        <w:t>ter</w:t>
      </w:r>
      <w:r w:rsidRPr="000A5BE3">
        <w:rPr>
          <w:spacing w:val="18"/>
        </w:rPr>
        <w:t xml:space="preserve"> </w:t>
      </w:r>
      <w:r w:rsidRPr="000A5BE3">
        <w:t>sodelovanje</w:t>
      </w:r>
      <w:r w:rsidRPr="000A5BE3">
        <w:rPr>
          <w:spacing w:val="19"/>
        </w:rPr>
        <w:t xml:space="preserve"> </w:t>
      </w:r>
      <w:r w:rsidRPr="000A5BE3">
        <w:t>med</w:t>
      </w:r>
      <w:r w:rsidRPr="000A5BE3">
        <w:rPr>
          <w:spacing w:val="-57"/>
        </w:rPr>
        <w:t xml:space="preserve"> </w:t>
      </w:r>
      <w:r w:rsidRPr="000A5BE3">
        <w:t>deležniki</w:t>
      </w:r>
      <w:r w:rsidRPr="000A5BE3">
        <w:rPr>
          <w:spacing w:val="-1"/>
        </w:rPr>
        <w:t xml:space="preserve"> </w:t>
      </w:r>
      <w:proofErr w:type="spellStart"/>
      <w:r w:rsidRPr="000A5BE3">
        <w:t>petorne</w:t>
      </w:r>
      <w:proofErr w:type="spellEnd"/>
      <w:r w:rsidRPr="000A5BE3">
        <w:rPr>
          <w:spacing w:val="-2"/>
        </w:rPr>
        <w:t xml:space="preserve"> </w:t>
      </w:r>
      <w:r w:rsidRPr="000A5BE3">
        <w:t>vijačnice</w:t>
      </w:r>
      <w:r w:rsidRPr="000A5BE3">
        <w:rPr>
          <w:spacing w:val="-1"/>
        </w:rPr>
        <w:t xml:space="preserve"> </w:t>
      </w:r>
      <w:r w:rsidRPr="000A5BE3">
        <w:t>inoviranja,</w:t>
      </w:r>
    </w:p>
    <w:p w14:paraId="25C5BA6F" w14:textId="6CDDBA5A" w:rsidR="00096889" w:rsidRPr="000A5BE3" w:rsidRDefault="00630B0F" w:rsidP="00AA18C2">
      <w:pPr>
        <w:pStyle w:val="Odstavekseznama"/>
        <w:numPr>
          <w:ilvl w:val="0"/>
          <w:numId w:val="62"/>
        </w:numPr>
      </w:pPr>
      <w:r w:rsidRPr="000A5BE3">
        <w:t>sodelovanja</w:t>
      </w:r>
      <w:r w:rsidRPr="000A5BE3">
        <w:rPr>
          <w:spacing w:val="21"/>
        </w:rPr>
        <w:t xml:space="preserve"> </w:t>
      </w:r>
      <w:r w:rsidRPr="000A5BE3">
        <w:t>v</w:t>
      </w:r>
      <w:r w:rsidRPr="000A5BE3">
        <w:rPr>
          <w:spacing w:val="22"/>
        </w:rPr>
        <w:t xml:space="preserve"> </w:t>
      </w:r>
      <w:r w:rsidRPr="000A5BE3">
        <w:t>evropskem</w:t>
      </w:r>
      <w:r w:rsidRPr="000A5BE3">
        <w:rPr>
          <w:spacing w:val="22"/>
        </w:rPr>
        <w:t xml:space="preserve"> </w:t>
      </w:r>
      <w:r w:rsidRPr="000A5BE3">
        <w:t>raziskovalnem</w:t>
      </w:r>
      <w:r w:rsidRPr="000A5BE3">
        <w:rPr>
          <w:spacing w:val="21"/>
        </w:rPr>
        <w:t xml:space="preserve"> </w:t>
      </w:r>
      <w:r w:rsidRPr="000A5BE3">
        <w:t>prostoru</w:t>
      </w:r>
      <w:r w:rsidRPr="000A5BE3">
        <w:rPr>
          <w:spacing w:val="22"/>
        </w:rPr>
        <w:t xml:space="preserve"> </w:t>
      </w:r>
      <w:r w:rsidRPr="000A5BE3">
        <w:t>in</w:t>
      </w:r>
      <w:r w:rsidRPr="000A5BE3">
        <w:rPr>
          <w:spacing w:val="22"/>
        </w:rPr>
        <w:t xml:space="preserve"> </w:t>
      </w:r>
      <w:r w:rsidRPr="000A5BE3">
        <w:t>krepitve</w:t>
      </w:r>
      <w:r w:rsidRPr="000A5BE3">
        <w:rPr>
          <w:spacing w:val="21"/>
        </w:rPr>
        <w:t xml:space="preserve"> </w:t>
      </w:r>
      <w:r w:rsidRPr="000A5BE3">
        <w:t>sinergij</w:t>
      </w:r>
      <w:r w:rsidRPr="000A5BE3">
        <w:rPr>
          <w:spacing w:val="22"/>
        </w:rPr>
        <w:t xml:space="preserve"> </w:t>
      </w:r>
      <w:r w:rsidRPr="000A5BE3">
        <w:t>med</w:t>
      </w:r>
      <w:r w:rsidRPr="000A5BE3">
        <w:rPr>
          <w:spacing w:val="22"/>
        </w:rPr>
        <w:t xml:space="preserve"> </w:t>
      </w:r>
      <w:r w:rsidRPr="000A5BE3">
        <w:t>različnimi</w:t>
      </w:r>
      <w:r w:rsidRPr="000A5BE3">
        <w:rPr>
          <w:spacing w:val="-57"/>
        </w:rPr>
        <w:t xml:space="preserve"> </w:t>
      </w:r>
      <w:r w:rsidRPr="000A5BE3">
        <w:t>viri</w:t>
      </w:r>
      <w:r w:rsidRPr="000A5BE3">
        <w:rPr>
          <w:spacing w:val="20"/>
        </w:rPr>
        <w:t xml:space="preserve"> </w:t>
      </w:r>
      <w:r w:rsidRPr="000A5BE3">
        <w:t>financiranja</w:t>
      </w:r>
      <w:r w:rsidRPr="000A5BE3">
        <w:rPr>
          <w:spacing w:val="19"/>
        </w:rPr>
        <w:t xml:space="preserve"> </w:t>
      </w:r>
      <w:r w:rsidRPr="000A5BE3">
        <w:t>in</w:t>
      </w:r>
      <w:r w:rsidRPr="000A5BE3">
        <w:rPr>
          <w:spacing w:val="23"/>
        </w:rPr>
        <w:t xml:space="preserve"> </w:t>
      </w:r>
      <w:r w:rsidRPr="000A5BE3">
        <w:t>razvojne</w:t>
      </w:r>
      <w:r w:rsidRPr="000A5BE3">
        <w:rPr>
          <w:spacing w:val="20"/>
        </w:rPr>
        <w:t xml:space="preserve"> </w:t>
      </w:r>
      <w:r w:rsidRPr="000A5BE3">
        <w:t>internacionalizacije</w:t>
      </w:r>
      <w:r w:rsidRPr="000A5BE3">
        <w:rPr>
          <w:spacing w:val="19"/>
        </w:rPr>
        <w:t xml:space="preserve"> </w:t>
      </w:r>
      <w:r w:rsidRPr="000A5BE3">
        <w:t>s</w:t>
      </w:r>
      <w:r w:rsidRPr="000A5BE3">
        <w:rPr>
          <w:spacing w:val="22"/>
        </w:rPr>
        <w:t xml:space="preserve"> </w:t>
      </w:r>
      <w:r w:rsidRPr="000A5BE3">
        <w:t>spodbujanjem</w:t>
      </w:r>
      <w:r w:rsidRPr="000A5BE3">
        <w:rPr>
          <w:spacing w:val="20"/>
        </w:rPr>
        <w:t xml:space="preserve"> </w:t>
      </w:r>
      <w:r w:rsidRPr="000A5BE3">
        <w:t>sodelovanja</w:t>
      </w:r>
      <w:r w:rsidRPr="000A5BE3">
        <w:rPr>
          <w:spacing w:val="20"/>
        </w:rPr>
        <w:t xml:space="preserve"> </w:t>
      </w:r>
      <w:r w:rsidRPr="000A5BE3">
        <w:t>podjetij</w:t>
      </w:r>
      <w:r w:rsidR="000A5BE3">
        <w:t xml:space="preserve"> </w:t>
      </w:r>
      <w:r w:rsidRPr="000A5BE3">
        <w:t>in</w:t>
      </w:r>
      <w:r w:rsidRPr="000A5BE3">
        <w:rPr>
          <w:spacing w:val="25"/>
        </w:rPr>
        <w:t xml:space="preserve"> </w:t>
      </w:r>
      <w:r w:rsidRPr="000A5BE3">
        <w:t>raziskovalno-razvojnih</w:t>
      </w:r>
      <w:r w:rsidRPr="000A5BE3">
        <w:rPr>
          <w:spacing w:val="25"/>
        </w:rPr>
        <w:t xml:space="preserve"> </w:t>
      </w:r>
      <w:r w:rsidRPr="000A5BE3">
        <w:t>institucij</w:t>
      </w:r>
      <w:r w:rsidRPr="000A5BE3">
        <w:rPr>
          <w:spacing w:val="23"/>
        </w:rPr>
        <w:t xml:space="preserve"> </w:t>
      </w:r>
      <w:r w:rsidRPr="000A5BE3">
        <w:t>na</w:t>
      </w:r>
      <w:r w:rsidRPr="000A5BE3">
        <w:rPr>
          <w:spacing w:val="24"/>
        </w:rPr>
        <w:t xml:space="preserve"> </w:t>
      </w:r>
      <w:r w:rsidRPr="000A5BE3">
        <w:t>skupnih</w:t>
      </w:r>
      <w:r w:rsidRPr="000A5BE3">
        <w:rPr>
          <w:spacing w:val="22"/>
        </w:rPr>
        <w:t xml:space="preserve"> </w:t>
      </w:r>
      <w:r w:rsidRPr="000A5BE3">
        <w:t>raziskovalno-razvojno-inovacijskih</w:t>
      </w:r>
      <w:r w:rsidRPr="000A5BE3">
        <w:rPr>
          <w:spacing w:val="-57"/>
        </w:rPr>
        <w:t xml:space="preserve"> </w:t>
      </w:r>
      <w:r w:rsidRPr="000A5BE3">
        <w:t>projektih</w:t>
      </w:r>
      <w:r w:rsidRPr="000A5BE3">
        <w:rPr>
          <w:spacing w:val="-1"/>
        </w:rPr>
        <w:t xml:space="preserve"> </w:t>
      </w:r>
      <w:r w:rsidRPr="000A5BE3">
        <w:t>na mednarodni</w:t>
      </w:r>
      <w:r w:rsidRPr="000A5BE3">
        <w:rPr>
          <w:spacing w:val="1"/>
        </w:rPr>
        <w:t xml:space="preserve"> </w:t>
      </w:r>
      <w:r w:rsidRPr="000A5BE3">
        <w:t>ravni.</w:t>
      </w:r>
    </w:p>
    <w:p w14:paraId="2D8E0420" w14:textId="77777777" w:rsidR="00096889" w:rsidRPr="005F06BA" w:rsidRDefault="00096889" w:rsidP="001F27A0">
      <w:pPr>
        <w:pStyle w:val="Telobesedila"/>
        <w:tabs>
          <w:tab w:val="left" w:pos="266"/>
        </w:tabs>
        <w:ind w:left="0"/>
        <w:jc w:val="both"/>
        <w:rPr>
          <w:rFonts w:cs="Arial"/>
        </w:rPr>
      </w:pPr>
    </w:p>
    <w:p w14:paraId="3C410443" w14:textId="77777777" w:rsidR="00096889" w:rsidRPr="00F26617" w:rsidRDefault="00630B0F" w:rsidP="00F26617">
      <w:pPr>
        <w:pStyle w:val="Brezrazmikov"/>
        <w:rPr>
          <w:b/>
          <w:bCs/>
          <w:u w:val="single"/>
        </w:rPr>
      </w:pPr>
      <w:bookmarkStart w:id="19" w:name="_Toc157408629"/>
      <w:r w:rsidRPr="00F26617">
        <w:rPr>
          <w:b/>
          <w:bCs/>
          <w:u w:val="single"/>
        </w:rPr>
        <w:t>Ciljne</w:t>
      </w:r>
      <w:r w:rsidRPr="00F26617">
        <w:rPr>
          <w:b/>
          <w:bCs/>
          <w:spacing w:val="-3"/>
          <w:u w:val="single"/>
        </w:rPr>
        <w:t xml:space="preserve"> </w:t>
      </w:r>
      <w:r w:rsidRPr="00F26617">
        <w:rPr>
          <w:b/>
          <w:bCs/>
          <w:u w:val="single"/>
        </w:rPr>
        <w:t>skupine</w:t>
      </w:r>
      <w:r w:rsidRPr="00F26617">
        <w:rPr>
          <w:b/>
          <w:bCs/>
          <w:spacing w:val="-3"/>
          <w:u w:val="single"/>
        </w:rPr>
        <w:t xml:space="preserve"> </w:t>
      </w:r>
      <w:r w:rsidRPr="00F26617">
        <w:rPr>
          <w:b/>
          <w:bCs/>
          <w:u w:val="single"/>
        </w:rPr>
        <w:t>in</w:t>
      </w:r>
      <w:r w:rsidRPr="00F26617">
        <w:rPr>
          <w:b/>
          <w:bCs/>
          <w:spacing w:val="-1"/>
          <w:u w:val="single"/>
        </w:rPr>
        <w:t xml:space="preserve"> </w:t>
      </w:r>
      <w:r w:rsidRPr="00F26617">
        <w:rPr>
          <w:b/>
          <w:bCs/>
          <w:u w:val="single"/>
        </w:rPr>
        <w:t>upravičenci</w:t>
      </w:r>
      <w:bookmarkEnd w:id="19"/>
    </w:p>
    <w:p w14:paraId="254D4081"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 skupine specifičnega cilja so podjetja, institucije znanja (raziskovalne organizacije,</w:t>
      </w:r>
      <w:r w:rsidRPr="000A5BE3">
        <w:rPr>
          <w:rFonts w:cs="Arial"/>
          <w:spacing w:val="1"/>
          <w:sz w:val="20"/>
          <w:szCs w:val="20"/>
        </w:rPr>
        <w:t xml:space="preserve"> </w:t>
      </w:r>
      <w:r w:rsidRPr="000A5BE3">
        <w:rPr>
          <w:rFonts w:cs="Arial"/>
          <w:sz w:val="20"/>
          <w:szCs w:val="20"/>
        </w:rPr>
        <w:t>visokošolski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ipd.),</w:t>
      </w:r>
      <w:r w:rsidRPr="000A5BE3">
        <w:rPr>
          <w:rFonts w:cs="Arial"/>
          <w:spacing w:val="1"/>
          <w:sz w:val="20"/>
          <w:szCs w:val="20"/>
        </w:rPr>
        <w:t xml:space="preserve"> </w:t>
      </w:r>
      <w:r w:rsidRPr="000A5BE3">
        <w:rPr>
          <w:rFonts w:cs="Arial"/>
          <w:sz w:val="20"/>
          <w:szCs w:val="20"/>
        </w:rPr>
        <w:t>razvojna</w:t>
      </w:r>
      <w:r w:rsidRPr="000A5BE3">
        <w:rPr>
          <w:rFonts w:cs="Arial"/>
          <w:spacing w:val="1"/>
          <w:sz w:val="20"/>
          <w:szCs w:val="20"/>
        </w:rPr>
        <w:t xml:space="preserve"> </w:t>
      </w:r>
      <w:r w:rsidRPr="000A5BE3">
        <w:rPr>
          <w:rFonts w:cs="Arial"/>
          <w:sz w:val="20"/>
          <w:szCs w:val="20"/>
        </w:rPr>
        <w:t>partnerstva,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60"/>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p>
    <w:p w14:paraId="1FB05741" w14:textId="77777777" w:rsidR="00096889" w:rsidRPr="000A5BE3" w:rsidRDefault="00096889" w:rsidP="001F27A0">
      <w:pPr>
        <w:pStyle w:val="Telobesedila"/>
        <w:tabs>
          <w:tab w:val="left" w:pos="266"/>
        </w:tabs>
        <w:ind w:left="0"/>
        <w:jc w:val="both"/>
        <w:rPr>
          <w:rFonts w:cs="Arial"/>
          <w:sz w:val="20"/>
          <w:szCs w:val="20"/>
        </w:rPr>
      </w:pPr>
    </w:p>
    <w:p w14:paraId="4B10098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raziskovalne organizacije, podjetja, razvojna partnerstva,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 kulture, zbornice.</w:t>
      </w:r>
    </w:p>
    <w:p w14:paraId="414AE46D" w14:textId="77777777" w:rsidR="00096889" w:rsidRPr="005F06BA" w:rsidRDefault="00096889" w:rsidP="001F27A0">
      <w:pPr>
        <w:pStyle w:val="Telobesedila"/>
        <w:tabs>
          <w:tab w:val="left" w:pos="266"/>
        </w:tabs>
        <w:ind w:left="0"/>
        <w:jc w:val="both"/>
        <w:rPr>
          <w:rFonts w:cs="Arial"/>
        </w:rPr>
      </w:pPr>
    </w:p>
    <w:p w14:paraId="7129F5A6" w14:textId="77777777" w:rsidR="00096889" w:rsidRPr="00F26617" w:rsidRDefault="00630B0F" w:rsidP="00F26617">
      <w:pPr>
        <w:pStyle w:val="Brezrazmikov"/>
        <w:rPr>
          <w:b/>
          <w:bCs/>
          <w:u w:val="single"/>
        </w:rPr>
      </w:pPr>
      <w:bookmarkStart w:id="20" w:name="_Toc157408630"/>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20"/>
    </w:p>
    <w:p w14:paraId="71C1C927"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324ED415" w14:textId="77777777" w:rsidR="00096889" w:rsidRPr="000A5BE3" w:rsidRDefault="00096889" w:rsidP="001F27A0">
      <w:pPr>
        <w:pStyle w:val="Telobesedila"/>
        <w:tabs>
          <w:tab w:val="left" w:pos="266"/>
        </w:tabs>
        <w:ind w:left="0"/>
        <w:jc w:val="both"/>
        <w:rPr>
          <w:rFonts w:cs="Arial"/>
          <w:sz w:val="20"/>
          <w:szCs w:val="20"/>
        </w:rPr>
      </w:pPr>
    </w:p>
    <w:p w14:paraId="152AE74C"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lastRenderedPageBreak/>
        <w:t>V fazi priprav meril za izbor se v okviru predmetnega specifičnega cilja upošteva projekte s</w:t>
      </w:r>
      <w:r w:rsidRPr="000A5BE3">
        <w:rPr>
          <w:rFonts w:cs="Arial"/>
          <w:spacing w:val="1"/>
          <w:sz w:val="20"/>
          <w:szCs w:val="20"/>
        </w:rPr>
        <w:t xml:space="preserve"> </w:t>
      </w:r>
      <w:r w:rsidRPr="000A5BE3">
        <w:rPr>
          <w:rFonts w:cs="Arial"/>
          <w:sz w:val="20"/>
          <w:szCs w:val="20"/>
        </w:rPr>
        <w:t>seznama načrtovanih strateškega pomena, in sicer projekte nadgradnje ključnih raziskovalnih</w:t>
      </w:r>
      <w:r w:rsidRPr="000A5BE3">
        <w:rPr>
          <w:rFonts w:cs="Arial"/>
          <w:spacing w:val="1"/>
          <w:sz w:val="20"/>
          <w:szCs w:val="20"/>
        </w:rPr>
        <w:t xml:space="preserve"> </w:t>
      </w:r>
      <w:r w:rsidRPr="000A5BE3">
        <w:rPr>
          <w:rFonts w:cs="Arial"/>
          <w:sz w:val="20"/>
          <w:szCs w:val="20"/>
        </w:rPr>
        <w:t>infrastruktur.</w:t>
      </w:r>
    </w:p>
    <w:p w14:paraId="29F814E5" w14:textId="77777777" w:rsidR="00096889" w:rsidRPr="005F06BA" w:rsidRDefault="00096889" w:rsidP="001F27A0">
      <w:pPr>
        <w:pStyle w:val="Telobesedila"/>
        <w:tabs>
          <w:tab w:val="left" w:pos="266"/>
        </w:tabs>
        <w:ind w:left="0"/>
        <w:jc w:val="both"/>
        <w:rPr>
          <w:rFonts w:cs="Arial"/>
        </w:rPr>
      </w:pPr>
    </w:p>
    <w:p w14:paraId="2D465734" w14:textId="77777777" w:rsidR="00096889" w:rsidRPr="00F26617" w:rsidRDefault="00630B0F" w:rsidP="00F26617">
      <w:pPr>
        <w:pStyle w:val="Brezrazmikov"/>
        <w:rPr>
          <w:b/>
          <w:bCs/>
          <w:u w:val="single"/>
        </w:rPr>
      </w:pPr>
      <w:bookmarkStart w:id="21" w:name="_Toc157408631"/>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21"/>
    </w:p>
    <w:p w14:paraId="7E8C40B3"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za</w:t>
      </w:r>
      <w:r w:rsidRPr="000A5BE3">
        <w:rPr>
          <w:rFonts w:cs="Arial"/>
          <w:spacing w:val="-1"/>
          <w:sz w:val="20"/>
          <w:szCs w:val="20"/>
        </w:rPr>
        <w:t xml:space="preserve"> </w:t>
      </w:r>
      <w:r w:rsidRPr="000A5BE3">
        <w:rPr>
          <w:rFonts w:cs="Arial"/>
          <w:sz w:val="20"/>
          <w:szCs w:val="20"/>
        </w:rPr>
        <w:t>izbor operacij, javni poziv</w:t>
      </w:r>
      <w:r w:rsidRPr="000A5BE3">
        <w:rPr>
          <w:rFonts w:cs="Arial"/>
          <w:spacing w:val="-6"/>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 operacij).</w:t>
      </w:r>
    </w:p>
    <w:p w14:paraId="659B18EC" w14:textId="77777777" w:rsidR="00096889" w:rsidRPr="000A5BE3" w:rsidRDefault="00096889" w:rsidP="001F27A0">
      <w:pPr>
        <w:pStyle w:val="Telobesedila"/>
        <w:tabs>
          <w:tab w:val="left" w:pos="266"/>
        </w:tabs>
        <w:ind w:left="0"/>
        <w:jc w:val="both"/>
        <w:rPr>
          <w:rFonts w:cs="Arial"/>
          <w:sz w:val="20"/>
          <w:szCs w:val="20"/>
        </w:rPr>
      </w:pPr>
    </w:p>
    <w:p w14:paraId="0A18065B" w14:textId="77777777" w:rsidR="00096889" w:rsidRPr="00F26617" w:rsidRDefault="00630B0F" w:rsidP="00F26617">
      <w:pPr>
        <w:pStyle w:val="Brezrazmikov"/>
        <w:rPr>
          <w:b/>
          <w:bCs/>
          <w:u w:val="single"/>
        </w:rPr>
      </w:pPr>
      <w:bookmarkStart w:id="22" w:name="_Toc157408632"/>
      <w:r w:rsidRPr="00F26617">
        <w:rPr>
          <w:b/>
          <w:bCs/>
          <w:u w:val="single"/>
        </w:rPr>
        <w:t>Ugotavljanje</w:t>
      </w:r>
      <w:r w:rsidRPr="00F26617">
        <w:rPr>
          <w:b/>
          <w:bCs/>
          <w:spacing w:val="-2"/>
          <w:u w:val="single"/>
        </w:rPr>
        <w:t xml:space="preserve"> </w:t>
      </w:r>
      <w:r w:rsidRPr="00F26617">
        <w:rPr>
          <w:b/>
          <w:bCs/>
          <w:u w:val="single"/>
        </w:rPr>
        <w:t>upravičenosti</w:t>
      </w:r>
      <w:bookmarkEnd w:id="22"/>
    </w:p>
    <w:p w14:paraId="56B884C2" w14:textId="100745A0"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001022CB" w:rsidRPr="000A5BE3">
        <w:rPr>
          <w:rFonts w:cs="Arial"/>
          <w:sz w:val="20"/>
          <w:szCs w:val="20"/>
        </w:rPr>
        <w:t xml:space="preserve"> 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001022CB" w:rsidRPr="000A5BE3">
        <w:rPr>
          <w:rFonts w:cs="Arial"/>
          <w:sz w:val="20"/>
          <w:szCs w:val="20"/>
        </w:rPr>
        <w:t>upoštevanje</w:t>
      </w:r>
      <w:r w:rsidRPr="000A5BE3">
        <w:rPr>
          <w:rFonts w:cs="Arial"/>
          <w:spacing w:val="1"/>
          <w:sz w:val="20"/>
          <w:szCs w:val="20"/>
        </w:rPr>
        <w:t xml:space="preserve"> </w:t>
      </w:r>
      <w:r w:rsidR="001022CB" w:rsidRPr="000A5BE3">
        <w:rPr>
          <w:rFonts w:cs="Arial"/>
          <w:spacing w:val="1"/>
          <w:sz w:val="20"/>
          <w:szCs w:val="20"/>
        </w:rPr>
        <w:t>naslednjih</w:t>
      </w:r>
      <w:r w:rsidR="00B26FE5"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7FC9ED0D" w14:textId="77777777" w:rsidR="00096889" w:rsidRPr="000A5BE3" w:rsidRDefault="00630B0F" w:rsidP="00AA18C2">
      <w:pPr>
        <w:pStyle w:val="Odstavekseznama"/>
        <w:numPr>
          <w:ilvl w:val="0"/>
          <w:numId w:val="17"/>
        </w:numPr>
      </w:pPr>
      <w:r w:rsidRPr="000A5BE3">
        <w:t>ekonomska</w:t>
      </w:r>
      <w:r w:rsidRPr="000A5BE3">
        <w:rPr>
          <w:spacing w:val="-3"/>
        </w:rPr>
        <w:t xml:space="preserve"> </w:t>
      </w:r>
      <w:r w:rsidRPr="000A5BE3">
        <w:t>in</w:t>
      </w:r>
      <w:r w:rsidRPr="000A5BE3">
        <w:rPr>
          <w:spacing w:val="-2"/>
        </w:rPr>
        <w:t xml:space="preserve"> </w:t>
      </w:r>
      <w:r w:rsidRPr="000A5BE3">
        <w:t>finančna</w:t>
      </w:r>
      <w:r w:rsidRPr="000A5BE3">
        <w:rPr>
          <w:spacing w:val="-2"/>
        </w:rPr>
        <w:t xml:space="preserve"> </w:t>
      </w:r>
      <w:r w:rsidRPr="000A5BE3">
        <w:t>sposobnost vključno</w:t>
      </w:r>
      <w:r w:rsidRPr="000A5BE3">
        <w:rPr>
          <w:spacing w:val="-1"/>
        </w:rPr>
        <w:t xml:space="preserve"> </w:t>
      </w:r>
      <w:r w:rsidRPr="000A5BE3">
        <w:t>z</w:t>
      </w:r>
      <w:r w:rsidRPr="000A5BE3">
        <w:rPr>
          <w:spacing w:val="-4"/>
        </w:rPr>
        <w:t xml:space="preserve"> </w:t>
      </w:r>
      <w:r w:rsidRPr="000A5BE3">
        <w:t>zaprto</w:t>
      </w:r>
      <w:r w:rsidRPr="000A5BE3">
        <w:rPr>
          <w:spacing w:val="-1"/>
        </w:rPr>
        <w:t xml:space="preserve"> </w:t>
      </w:r>
      <w:r w:rsidRPr="000A5BE3">
        <w:t>finančno</w:t>
      </w:r>
      <w:r w:rsidRPr="000A5BE3">
        <w:rPr>
          <w:spacing w:val="-2"/>
        </w:rPr>
        <w:t xml:space="preserve"> </w:t>
      </w:r>
      <w:r w:rsidRPr="000A5BE3">
        <w:t>konstrukcijo,</w:t>
      </w:r>
    </w:p>
    <w:p w14:paraId="0097FF1E" w14:textId="77777777" w:rsidR="00096889" w:rsidRPr="000A5BE3" w:rsidRDefault="00630B0F" w:rsidP="00AA18C2">
      <w:pPr>
        <w:pStyle w:val="Odstavekseznama"/>
        <w:numPr>
          <w:ilvl w:val="0"/>
          <w:numId w:val="17"/>
        </w:numPr>
      </w:pPr>
      <w:r w:rsidRPr="000A5BE3">
        <w:t>izkazovanje</w:t>
      </w:r>
      <w:r w:rsidRPr="000A5BE3">
        <w:rPr>
          <w:spacing w:val="1"/>
        </w:rPr>
        <w:t xml:space="preserve"> </w:t>
      </w:r>
      <w:r w:rsidRPr="000A5BE3">
        <w:t>skladnosti</w:t>
      </w:r>
      <w:r w:rsidRPr="000A5BE3">
        <w:rPr>
          <w:spacing w:val="1"/>
        </w:rPr>
        <w:t xml:space="preserve"> </w:t>
      </w:r>
      <w:r w:rsidRPr="000A5BE3">
        <w:t>s</w:t>
      </w:r>
      <w:r w:rsidRPr="000A5BE3">
        <w:rPr>
          <w:spacing w:val="1"/>
        </w:rPr>
        <w:t xml:space="preserve"> </w:t>
      </w:r>
      <w:r w:rsidRPr="000A5BE3">
        <w:t>Slovensko</w:t>
      </w:r>
      <w:r w:rsidRPr="000A5BE3">
        <w:rPr>
          <w:spacing w:val="1"/>
        </w:rPr>
        <w:t xml:space="preserve"> </w:t>
      </w:r>
      <w:r w:rsidRPr="000A5BE3">
        <w:t>strategijo</w:t>
      </w:r>
      <w:r w:rsidRPr="000A5BE3">
        <w:rPr>
          <w:spacing w:val="1"/>
        </w:rPr>
        <w:t xml:space="preserve"> </w:t>
      </w:r>
      <w:r w:rsidRPr="000A5BE3">
        <w:t>trajnostne</w:t>
      </w:r>
      <w:r w:rsidRPr="000A5BE3">
        <w:rPr>
          <w:spacing w:val="1"/>
        </w:rPr>
        <w:t xml:space="preserve"> </w:t>
      </w:r>
      <w:r w:rsidRPr="000A5BE3">
        <w:t>pametne</w:t>
      </w:r>
      <w:r w:rsidRPr="000A5BE3">
        <w:rPr>
          <w:spacing w:val="1"/>
        </w:rPr>
        <w:t xml:space="preserve"> </w:t>
      </w:r>
      <w:r w:rsidRPr="000A5BE3">
        <w:t>specializacije</w:t>
      </w:r>
      <w:r w:rsidRPr="000A5BE3">
        <w:rPr>
          <w:spacing w:val="1"/>
        </w:rPr>
        <w:t xml:space="preserve"> </w:t>
      </w:r>
      <w:r w:rsidRPr="000A5BE3">
        <w:t>(v</w:t>
      </w:r>
      <w:r w:rsidRPr="000A5BE3">
        <w:rPr>
          <w:spacing w:val="-57"/>
        </w:rPr>
        <w:t xml:space="preserve"> </w:t>
      </w:r>
      <w:r w:rsidRPr="000A5BE3">
        <w:t>nadaljevanju:</w:t>
      </w:r>
      <w:r w:rsidRPr="000A5BE3">
        <w:rPr>
          <w:spacing w:val="-1"/>
        </w:rPr>
        <w:t xml:space="preserve"> </w:t>
      </w:r>
      <w:r w:rsidRPr="000A5BE3">
        <w:t>S5),</w:t>
      </w:r>
    </w:p>
    <w:p w14:paraId="6222CAE2" w14:textId="77777777" w:rsidR="00096889" w:rsidRPr="000A5BE3" w:rsidRDefault="00630B0F" w:rsidP="00AA18C2">
      <w:pPr>
        <w:pStyle w:val="Odstavekseznama"/>
        <w:numPr>
          <w:ilvl w:val="0"/>
          <w:numId w:val="17"/>
        </w:numPr>
      </w:pPr>
      <w:r w:rsidRPr="000A5BE3">
        <w:t>izkazovanje</w:t>
      </w:r>
      <w:r w:rsidRPr="000A5BE3">
        <w:rPr>
          <w:spacing w:val="1"/>
        </w:rPr>
        <w:t xml:space="preserve"> </w:t>
      </w:r>
      <w:r w:rsidRPr="000A5BE3">
        <w:t>skladnosti</w:t>
      </w:r>
      <w:r w:rsidRPr="000A5BE3">
        <w:rPr>
          <w:spacing w:val="1"/>
        </w:rPr>
        <w:t xml:space="preserve"> </w:t>
      </w:r>
      <w:r w:rsidRPr="000A5BE3">
        <w:t>s cilji</w:t>
      </w:r>
      <w:r w:rsidRPr="000A5BE3">
        <w:rPr>
          <w:spacing w:val="1"/>
        </w:rPr>
        <w:t xml:space="preserve"> </w:t>
      </w:r>
      <w:r w:rsidRPr="000A5BE3">
        <w:t>področnih</w:t>
      </w:r>
      <w:r w:rsidRPr="000A5BE3">
        <w:rPr>
          <w:spacing w:val="1"/>
        </w:rPr>
        <w:t xml:space="preserve"> </w:t>
      </w:r>
      <w:r w:rsidRPr="000A5BE3">
        <w:t>strategij,</w:t>
      </w:r>
      <w:r w:rsidRPr="000A5BE3">
        <w:rPr>
          <w:spacing w:val="1"/>
        </w:rPr>
        <w:t xml:space="preserve"> </w:t>
      </w:r>
      <w:r w:rsidRPr="000A5BE3">
        <w:t>resolucij,</w:t>
      </w:r>
      <w:r w:rsidRPr="000A5BE3">
        <w:rPr>
          <w:spacing w:val="1"/>
        </w:rPr>
        <w:t xml:space="preserve"> </w:t>
      </w:r>
      <w:r w:rsidRPr="000A5BE3">
        <w:t>nacionalnih</w:t>
      </w:r>
      <w:r w:rsidRPr="000A5BE3">
        <w:rPr>
          <w:spacing w:val="60"/>
        </w:rPr>
        <w:t xml:space="preserve"> </w:t>
      </w:r>
      <w:r w:rsidRPr="000A5BE3">
        <w:t>programov</w:t>
      </w:r>
      <w:r w:rsidRPr="000A5BE3">
        <w:rPr>
          <w:spacing w:val="-58"/>
        </w:rPr>
        <w:t xml:space="preserve"> </w:t>
      </w:r>
      <w:r w:rsidRPr="000A5BE3">
        <w:t>ipd.</w:t>
      </w:r>
    </w:p>
    <w:p w14:paraId="6BCE27A7" w14:textId="77777777" w:rsidR="00096889" w:rsidRPr="005F06BA" w:rsidRDefault="00096889" w:rsidP="001F27A0">
      <w:pPr>
        <w:pStyle w:val="Telobesedila"/>
        <w:tabs>
          <w:tab w:val="left" w:pos="266"/>
        </w:tabs>
        <w:ind w:left="0"/>
        <w:jc w:val="both"/>
        <w:rPr>
          <w:rFonts w:cs="Arial"/>
        </w:rPr>
      </w:pPr>
    </w:p>
    <w:p w14:paraId="5ED41805" w14:textId="77777777" w:rsidR="00096889" w:rsidRPr="00F26617" w:rsidRDefault="00630B0F" w:rsidP="00F26617">
      <w:pPr>
        <w:pStyle w:val="Brezrazmikov"/>
        <w:rPr>
          <w:b/>
          <w:bCs/>
          <w:u w:val="single"/>
        </w:rPr>
      </w:pPr>
      <w:bookmarkStart w:id="23" w:name="_Toc157408633"/>
      <w:bookmarkStart w:id="24" w:name="_Hlk155247381"/>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23"/>
    </w:p>
    <w:p w14:paraId="09AA5674" w14:textId="10D65DDC"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w:t>
      </w:r>
      <w:r w:rsidRPr="000A5BE3">
        <w:rPr>
          <w:rFonts w:cs="Arial"/>
          <w:spacing w:val="1"/>
          <w:sz w:val="20"/>
          <w:szCs w:val="20"/>
        </w:rPr>
        <w:t xml:space="preserve"> </w:t>
      </w:r>
      <w:r w:rsidRPr="000A5BE3">
        <w:rPr>
          <w:rFonts w:cs="Arial"/>
          <w:sz w:val="20"/>
          <w:szCs w:val="20"/>
        </w:rPr>
        <w:t xml:space="preserve">predmeta </w:t>
      </w:r>
      <w:r w:rsidR="00B26FE5"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 xml:space="preserve">zagotovi zastopanost </w:t>
      </w:r>
      <w:r w:rsidR="001022CB"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 za</w:t>
      </w:r>
      <w:r w:rsidRPr="000A5BE3">
        <w:rPr>
          <w:rFonts w:cs="Arial"/>
          <w:spacing w:val="-1"/>
          <w:sz w:val="20"/>
          <w:szCs w:val="20"/>
        </w:rPr>
        <w:t xml:space="preserve"> </w:t>
      </w:r>
      <w:r w:rsidRPr="000A5BE3">
        <w:rPr>
          <w:rFonts w:cs="Arial"/>
          <w:sz w:val="20"/>
          <w:szCs w:val="20"/>
        </w:rPr>
        <w:t>ocenjevanje:</w:t>
      </w:r>
    </w:p>
    <w:p w14:paraId="0F8FCD1A" w14:textId="6A314293" w:rsidR="006C6547" w:rsidRPr="000A5BE3" w:rsidRDefault="006C6547" w:rsidP="00AA18C2">
      <w:pPr>
        <w:pStyle w:val="Odstavekseznama"/>
        <w:numPr>
          <w:ilvl w:val="0"/>
          <w:numId w:val="119"/>
        </w:numPr>
      </w:pPr>
      <w:bookmarkStart w:id="25" w:name="_Hlk155181084"/>
      <w:bookmarkEnd w:id="24"/>
      <w:r w:rsidRPr="000A5BE3">
        <w:t>Odličnost:</w:t>
      </w:r>
    </w:p>
    <w:p w14:paraId="1ABC23E8" w14:textId="43D07052" w:rsidR="006C6547" w:rsidRPr="000A5BE3" w:rsidRDefault="006C6547" w:rsidP="00AA18C2">
      <w:pPr>
        <w:pStyle w:val="Odstavekseznama"/>
        <w:numPr>
          <w:ilvl w:val="0"/>
          <w:numId w:val="116"/>
        </w:numPr>
      </w:pPr>
      <w:r w:rsidRPr="000A5BE3">
        <w:t>novost, inovativnost in ambicioznost predlaganega projekta z jasno opredeljenim konkurenčnim položajem,</w:t>
      </w:r>
    </w:p>
    <w:p w14:paraId="3EBA3D5E" w14:textId="4E921352" w:rsidR="006C6547" w:rsidRPr="000A5BE3" w:rsidRDefault="006C6547" w:rsidP="00AA18C2">
      <w:pPr>
        <w:pStyle w:val="Odstavekseznama"/>
        <w:numPr>
          <w:ilvl w:val="0"/>
          <w:numId w:val="116"/>
        </w:numPr>
      </w:pPr>
      <w:r w:rsidRPr="000A5BE3">
        <w:t>jasnost in verodostojnost zastavljenega koncepta,</w:t>
      </w:r>
    </w:p>
    <w:p w14:paraId="09D120EF" w14:textId="43EDF4C7" w:rsidR="006C6547" w:rsidRPr="000A5BE3" w:rsidRDefault="006C6547" w:rsidP="00AA18C2">
      <w:pPr>
        <w:pStyle w:val="Odstavekseznama"/>
        <w:numPr>
          <w:ilvl w:val="0"/>
          <w:numId w:val="116"/>
        </w:numPr>
      </w:pPr>
      <w:r w:rsidRPr="000A5BE3">
        <w:t xml:space="preserve">raven tehnološke pripravljenosti: sedanja raven z ustrezno razlago, kako bo projekt prispeval k napredovanju na višje ravni,  </w:t>
      </w:r>
    </w:p>
    <w:p w14:paraId="36E925E0" w14:textId="2FE57AF8" w:rsidR="006C6547" w:rsidRPr="000A5BE3" w:rsidRDefault="006C6547" w:rsidP="00AA18C2">
      <w:pPr>
        <w:pStyle w:val="Odstavekseznama"/>
        <w:numPr>
          <w:ilvl w:val="0"/>
          <w:numId w:val="116"/>
        </w:numPr>
      </w:pPr>
      <w:r w:rsidRPr="000A5BE3">
        <w:rPr>
          <w:szCs w:val="20"/>
        </w:rPr>
        <w:t>omogočanje</w:t>
      </w:r>
      <w:r w:rsidRPr="000A5BE3">
        <w:t xml:space="preserve"> povezovanja znanja, kompetenc in tehnologije na prednostnih področjih, kakovost </w:t>
      </w:r>
      <w:r w:rsidRPr="000A5BE3">
        <w:rPr>
          <w:szCs w:val="20"/>
        </w:rPr>
        <w:t>ali</w:t>
      </w:r>
      <w:r w:rsidRPr="000A5BE3">
        <w:t xml:space="preserve"> izvedljivost,</w:t>
      </w:r>
    </w:p>
    <w:p w14:paraId="295ECCEE" w14:textId="18D08471" w:rsidR="006C6547" w:rsidRPr="000A5BE3" w:rsidRDefault="006C6547" w:rsidP="00AA18C2">
      <w:pPr>
        <w:pStyle w:val="Odstavekseznama"/>
        <w:numPr>
          <w:ilvl w:val="0"/>
          <w:numId w:val="116"/>
        </w:numPr>
      </w:pPr>
      <w:r w:rsidRPr="000A5BE3">
        <w:t>ambicioznost načrtovane raziskovalne infrastrukture z utemeljitvijo na mednarodno primerljivih infrastrukt</w:t>
      </w:r>
      <w:r w:rsidRPr="000A5BE3">
        <w:rPr>
          <w:rFonts w:eastAsiaTheme="minorEastAsia"/>
        </w:rPr>
        <w:t>urah.</w:t>
      </w:r>
      <w:r w:rsidRPr="000A5BE3">
        <w:t xml:space="preserve"> </w:t>
      </w:r>
    </w:p>
    <w:p w14:paraId="34E89609" w14:textId="77777777" w:rsidR="006C6547" w:rsidRPr="000A5BE3" w:rsidRDefault="006C6547" w:rsidP="001F27A0">
      <w:pPr>
        <w:tabs>
          <w:tab w:val="left" w:pos="266"/>
        </w:tabs>
        <w:jc w:val="both"/>
        <w:rPr>
          <w:rFonts w:cs="Arial"/>
          <w:szCs w:val="20"/>
        </w:rPr>
      </w:pPr>
    </w:p>
    <w:p w14:paraId="59D0AD5C" w14:textId="2F350B23" w:rsidR="006C6547" w:rsidRPr="000A5BE3" w:rsidRDefault="006C6547" w:rsidP="00AA18C2">
      <w:pPr>
        <w:pStyle w:val="Odstavekseznama"/>
        <w:numPr>
          <w:ilvl w:val="0"/>
          <w:numId w:val="119"/>
        </w:numPr>
      </w:pPr>
      <w:r w:rsidRPr="000A5BE3">
        <w:t>Vpliv:</w:t>
      </w:r>
    </w:p>
    <w:p w14:paraId="35979750" w14:textId="5323704E" w:rsidR="006C6547" w:rsidRPr="000A5BE3" w:rsidRDefault="006C6547" w:rsidP="00AA18C2">
      <w:pPr>
        <w:pStyle w:val="Odstavekseznama"/>
        <w:numPr>
          <w:ilvl w:val="0"/>
          <w:numId w:val="117"/>
        </w:numPr>
        <w:rPr>
          <w:rFonts w:eastAsia="Calibri"/>
        </w:rPr>
      </w:pPr>
      <w:r w:rsidRPr="000A5BE3">
        <w:rPr>
          <w:rFonts w:eastAsia="Calibri"/>
        </w:rPr>
        <w:t>stopnja poslovne pripravljenosti: stopnja pripravljenosti in pričakovana sprememba vezano na projekt in predviden načrt po izvedbi projekta,</w:t>
      </w:r>
    </w:p>
    <w:p w14:paraId="13949954" w14:textId="6104E8EF" w:rsidR="006C6547" w:rsidRPr="000A5BE3" w:rsidRDefault="006C6547" w:rsidP="00AA18C2">
      <w:pPr>
        <w:pStyle w:val="Odstavekseznama"/>
        <w:numPr>
          <w:ilvl w:val="0"/>
          <w:numId w:val="117"/>
        </w:numPr>
      </w:pPr>
      <w:r w:rsidRPr="000A5BE3">
        <w:t>raven pripravljenosti strank: pričakovana raven pripravljenosti vezano na projekt in predviden načrt po izvedbi,</w:t>
      </w:r>
    </w:p>
    <w:p w14:paraId="46CAE702" w14:textId="458FA4D2" w:rsidR="006C6547" w:rsidRPr="000A5BE3" w:rsidRDefault="006C6547" w:rsidP="00AA18C2">
      <w:pPr>
        <w:pStyle w:val="Odstavekseznama"/>
        <w:numPr>
          <w:ilvl w:val="0"/>
          <w:numId w:val="117"/>
        </w:numPr>
      </w:pPr>
      <w:r w:rsidRPr="000A5BE3">
        <w:t xml:space="preserve">tržni </w:t>
      </w:r>
      <w:proofErr w:type="spellStart"/>
      <w:r w:rsidRPr="000A5BE3">
        <w:t>potencial:tržni</w:t>
      </w:r>
      <w:proofErr w:type="spellEnd"/>
      <w:r w:rsidRPr="000A5BE3">
        <w:t xml:space="preserve"> potencial razvitega izdelka/storitve/procesa glede na obstoječi trg in trende, konkurenco, tržne prednosti, slabosti, priložnosti in nevarnosti za uveljavljanje izdelka/storitve/procesa,</w:t>
      </w:r>
    </w:p>
    <w:p w14:paraId="710D1A1B" w14:textId="2A066442" w:rsidR="006C6547" w:rsidRPr="000A5BE3" w:rsidRDefault="006C6547" w:rsidP="00AA18C2">
      <w:pPr>
        <w:pStyle w:val="Odstavekseznama"/>
        <w:numPr>
          <w:ilvl w:val="0"/>
          <w:numId w:val="117"/>
        </w:numPr>
      </w:pPr>
      <w:r w:rsidRPr="000A5BE3">
        <w:t xml:space="preserve">ustreznost in učinek vzvoda: potencialni učinek vzvoda projekta na gospodarske akterje v Sloveniji, katerih položaj bi se lahko zaradi projekta okrepil, </w:t>
      </w:r>
    </w:p>
    <w:p w14:paraId="1EAF6A9B" w14:textId="022BEE80" w:rsidR="006C6547" w:rsidRPr="000A5BE3" w:rsidRDefault="006C6547" w:rsidP="00AA18C2">
      <w:pPr>
        <w:pStyle w:val="Odstavekseznama"/>
        <w:numPr>
          <w:ilvl w:val="0"/>
          <w:numId w:val="117"/>
        </w:numPr>
      </w:pPr>
      <w:r w:rsidRPr="000A5BE3">
        <w:t>vključevanje v mednarodne verige vrednosti,</w:t>
      </w:r>
    </w:p>
    <w:p w14:paraId="4A998C42" w14:textId="7317C4CF" w:rsidR="006C6547" w:rsidRPr="000A5BE3" w:rsidRDefault="006C6547" w:rsidP="00AA18C2">
      <w:pPr>
        <w:pStyle w:val="Odstavekseznama"/>
        <w:numPr>
          <w:ilvl w:val="0"/>
          <w:numId w:val="117"/>
        </w:numPr>
      </w:pPr>
      <w:r w:rsidRPr="000A5BE3">
        <w:rPr>
          <w:szCs w:val="20"/>
        </w:rPr>
        <w:t>prispevek</w:t>
      </w:r>
      <w:r w:rsidRPr="000A5BE3">
        <w:t xml:space="preserve"> k povezovanju in gradnji sinergij s projekti v drugih regijah in državah članicah,</w:t>
      </w:r>
    </w:p>
    <w:p w14:paraId="7FA6928B" w14:textId="2898B714" w:rsidR="006C6547" w:rsidRPr="000A5BE3" w:rsidRDefault="006C6547" w:rsidP="00AA18C2">
      <w:pPr>
        <w:pStyle w:val="Odstavekseznama"/>
        <w:numPr>
          <w:ilvl w:val="0"/>
          <w:numId w:val="117"/>
        </w:numPr>
      </w:pPr>
      <w:r w:rsidRPr="000A5BE3">
        <w:t>ustvarjanje (vzpostavitev)</w:t>
      </w:r>
      <w:r w:rsidR="008063BE">
        <w:t xml:space="preserve"> </w:t>
      </w:r>
      <w:r w:rsidRPr="000A5BE3">
        <w:t>podlage za prenos rezultatov na raziskovalni infrastrukturi v gospodarstvo,</w:t>
      </w:r>
    </w:p>
    <w:p w14:paraId="3450E525" w14:textId="03FEB84A" w:rsidR="006C6547" w:rsidRPr="000A5BE3" w:rsidRDefault="006C6547" w:rsidP="00AA18C2">
      <w:pPr>
        <w:pStyle w:val="Odstavekseznama"/>
        <w:numPr>
          <w:ilvl w:val="0"/>
          <w:numId w:val="117"/>
        </w:numPr>
      </w:pPr>
      <w:r w:rsidRPr="000A5BE3">
        <w:t>raven pripravljenosti IPR: raven pripravljenosti IL, vezano na projekt, predvidene aktivnosti razširjanja in izkoriščanja IL (strategija, kako bodo razširjali, izkoristili, zaščitili),</w:t>
      </w:r>
    </w:p>
    <w:p w14:paraId="1E737FA8" w14:textId="70B92C60" w:rsidR="006C6547" w:rsidRPr="000A5BE3" w:rsidRDefault="006C6547" w:rsidP="00AA18C2">
      <w:pPr>
        <w:pStyle w:val="Odstavekseznama"/>
        <w:numPr>
          <w:ilvl w:val="0"/>
          <w:numId w:val="117"/>
        </w:numPr>
      </w:pPr>
      <w:r w:rsidRPr="000A5BE3">
        <w:t>ustvarjanje podlage za sodelovanje in prenos raziskovalnih rezultatov raziskovalnih organizacij v gospodarstvo,</w:t>
      </w:r>
    </w:p>
    <w:p w14:paraId="4FF500E2" w14:textId="2D6EA37E" w:rsidR="006C6547" w:rsidRPr="000A5BE3" w:rsidRDefault="006C6547" w:rsidP="00AA18C2">
      <w:pPr>
        <w:pStyle w:val="Odstavekseznama"/>
        <w:numPr>
          <w:ilvl w:val="0"/>
          <w:numId w:val="117"/>
        </w:numPr>
      </w:pPr>
      <w:r w:rsidRPr="000A5BE3">
        <w:t>pričakovani vplivi na okolje (na primer na biotsko raznovrstnost, zmanjšanje emisij CO2, energetsko učinkovitost, vidik trajnosti NEB),</w:t>
      </w:r>
    </w:p>
    <w:p w14:paraId="052FC86E" w14:textId="2A881498" w:rsidR="006C6547" w:rsidRPr="000A5BE3" w:rsidRDefault="006C6547" w:rsidP="00AA18C2">
      <w:pPr>
        <w:pStyle w:val="Odstavekseznama"/>
        <w:numPr>
          <w:ilvl w:val="0"/>
          <w:numId w:val="117"/>
        </w:numPr>
      </w:pPr>
      <w:r w:rsidRPr="000A5BE3">
        <w:t>pričakovani družbeni učinki (na primer na kakovost življenja, izobraževanje, zdravje, socialno kohezijo, enake možnosti, vidik kvaliteta bivanja in vključenost NEB),</w:t>
      </w:r>
    </w:p>
    <w:p w14:paraId="1528CDC6" w14:textId="7CC8F73B" w:rsidR="006C6547" w:rsidRPr="000A5BE3" w:rsidRDefault="006C6547" w:rsidP="00AA18C2">
      <w:pPr>
        <w:pStyle w:val="Odstavekseznama"/>
        <w:numPr>
          <w:ilvl w:val="0"/>
          <w:numId w:val="117"/>
        </w:numPr>
      </w:pPr>
      <w:r w:rsidRPr="000A5BE3">
        <w:t>pričakovani teritorialni učinki vključno s koristjo med regijama in znotraj posamezne regije (povezovanje različnih regionalnih akterjev).</w:t>
      </w:r>
    </w:p>
    <w:p w14:paraId="596AE60B" w14:textId="77777777" w:rsidR="006C6547" w:rsidRPr="000A5BE3" w:rsidRDefault="006C6547" w:rsidP="001F27A0">
      <w:pPr>
        <w:tabs>
          <w:tab w:val="left" w:pos="266"/>
        </w:tabs>
        <w:jc w:val="both"/>
        <w:rPr>
          <w:rFonts w:cs="Arial"/>
          <w:szCs w:val="20"/>
        </w:rPr>
      </w:pPr>
    </w:p>
    <w:p w14:paraId="750807EA" w14:textId="67D02BBB" w:rsidR="006C6547" w:rsidRPr="000A5BE3" w:rsidRDefault="006C6547" w:rsidP="00AA18C2">
      <w:pPr>
        <w:pStyle w:val="Odstavekseznama"/>
        <w:numPr>
          <w:ilvl w:val="0"/>
          <w:numId w:val="119"/>
        </w:numPr>
      </w:pPr>
      <w:r w:rsidRPr="000A5BE3">
        <w:t>kakovost in učinkovitost izvajanja:</w:t>
      </w:r>
    </w:p>
    <w:p w14:paraId="502486A1" w14:textId="096177C5" w:rsidR="006C6547" w:rsidRPr="000A5BE3" w:rsidRDefault="006C6547" w:rsidP="00AA18C2">
      <w:pPr>
        <w:pStyle w:val="Odstavekseznama"/>
        <w:numPr>
          <w:ilvl w:val="0"/>
          <w:numId w:val="118"/>
        </w:numPr>
      </w:pPr>
      <w:r w:rsidRPr="000A5BE3">
        <w:t>izvedljivost projekta in kakovost načrta,</w:t>
      </w:r>
    </w:p>
    <w:p w14:paraId="244DBA9D" w14:textId="7A09B235" w:rsidR="006C6547" w:rsidRPr="000A5BE3" w:rsidRDefault="006C6547" w:rsidP="00AA18C2">
      <w:pPr>
        <w:pStyle w:val="Odstavekseznama"/>
        <w:numPr>
          <w:ilvl w:val="0"/>
          <w:numId w:val="118"/>
        </w:numPr>
      </w:pPr>
      <w:r w:rsidRPr="000A5BE3">
        <w:t>stroškovno/ekonomska učinkovitost in racionalnost predloga,</w:t>
      </w:r>
    </w:p>
    <w:p w14:paraId="54FCD0A2" w14:textId="2F023648" w:rsidR="006C6547" w:rsidRPr="000A5BE3" w:rsidRDefault="006C6547" w:rsidP="00AA18C2">
      <w:pPr>
        <w:pStyle w:val="Odstavekseznama"/>
        <w:numPr>
          <w:ilvl w:val="0"/>
          <w:numId w:val="118"/>
        </w:numPr>
      </w:pPr>
      <w:r w:rsidRPr="000A5BE3">
        <w:lastRenderedPageBreak/>
        <w:t xml:space="preserve">stopnja pripravljenosti ekipe, </w:t>
      </w:r>
    </w:p>
    <w:p w14:paraId="01DCA827" w14:textId="610EC158" w:rsidR="006C6547" w:rsidRPr="000A5BE3" w:rsidRDefault="006C6547" w:rsidP="00AA18C2">
      <w:pPr>
        <w:pStyle w:val="Odstavekseznama"/>
        <w:numPr>
          <w:ilvl w:val="0"/>
          <w:numId w:val="118"/>
        </w:numPr>
      </w:pPr>
      <w:r w:rsidRPr="000A5BE3">
        <w:t>ocena tveganja projekta in predviden verodostojen načrt za obvladovanje tveganj.</w:t>
      </w:r>
    </w:p>
    <w:bookmarkEnd w:id="25"/>
    <w:p w14:paraId="246A6C13" w14:textId="4CEF392E" w:rsidR="006C6547" w:rsidRPr="000A5BE3" w:rsidRDefault="006C6547" w:rsidP="001F27A0">
      <w:pPr>
        <w:pStyle w:val="Telobesedila"/>
        <w:tabs>
          <w:tab w:val="left" w:pos="266"/>
        </w:tabs>
        <w:ind w:left="0"/>
        <w:jc w:val="both"/>
        <w:rPr>
          <w:rFonts w:cs="Arial"/>
          <w:sz w:val="20"/>
          <w:szCs w:val="20"/>
        </w:rPr>
      </w:pPr>
    </w:p>
    <w:p w14:paraId="10718084" w14:textId="77777777" w:rsidR="006C6547" w:rsidRPr="000A5BE3" w:rsidRDefault="006C6547" w:rsidP="001F27A0">
      <w:pPr>
        <w:pStyle w:val="Telobesedila"/>
        <w:tabs>
          <w:tab w:val="left" w:pos="266"/>
        </w:tabs>
        <w:ind w:left="0"/>
        <w:jc w:val="both"/>
        <w:rPr>
          <w:rFonts w:cs="Arial"/>
          <w:sz w:val="20"/>
          <w:szCs w:val="20"/>
        </w:rPr>
      </w:pPr>
    </w:p>
    <w:p w14:paraId="21C0D449" w14:textId="77777777" w:rsidR="006C6547" w:rsidRPr="000A5BE3" w:rsidRDefault="006C6547" w:rsidP="001F27A0">
      <w:pPr>
        <w:pStyle w:val="Telobesedila"/>
        <w:tabs>
          <w:tab w:val="left" w:pos="266"/>
        </w:tabs>
        <w:ind w:left="0" w:right="113"/>
        <w:jc w:val="both"/>
        <w:rPr>
          <w:rFonts w:cs="Arial"/>
          <w:sz w:val="20"/>
          <w:szCs w:val="20"/>
        </w:rPr>
      </w:pPr>
      <w:r w:rsidRPr="000A5BE3">
        <w:rPr>
          <w:rFonts w:cs="Arial"/>
          <w:sz w:val="20"/>
          <w:szCs w:val="20"/>
        </w:rPr>
        <w:t>V kolikor gre za mednarodne programe (npr.</w:t>
      </w:r>
      <w:r w:rsidRPr="000A5BE3">
        <w:rPr>
          <w:rFonts w:cs="Arial"/>
          <w:spacing w:val="1"/>
          <w:sz w:val="20"/>
          <w:szCs w:val="20"/>
        </w:rPr>
        <w:t xml:space="preserve"> </w:t>
      </w:r>
      <w:r w:rsidRPr="000A5BE3">
        <w:rPr>
          <w:rFonts w:cs="Arial"/>
          <w:sz w:val="20"/>
          <w:szCs w:val="20"/>
        </w:rPr>
        <w:t>Obzorje Evropa) so merila za ocenjevanje</w:t>
      </w:r>
      <w:r w:rsidRPr="000A5BE3">
        <w:rPr>
          <w:rFonts w:cs="Arial"/>
          <w:spacing w:val="1"/>
          <w:sz w:val="20"/>
          <w:szCs w:val="20"/>
        </w:rPr>
        <w:t xml:space="preserve"> </w:t>
      </w:r>
      <w:r w:rsidRPr="000A5BE3">
        <w:rPr>
          <w:rFonts w:cs="Arial"/>
          <w:sz w:val="20"/>
          <w:szCs w:val="20"/>
        </w:rPr>
        <w:t>določena</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mednarodni</w:t>
      </w:r>
      <w:r w:rsidRPr="000A5BE3">
        <w:rPr>
          <w:rFonts w:cs="Arial"/>
          <w:spacing w:val="1"/>
          <w:sz w:val="20"/>
          <w:szCs w:val="20"/>
        </w:rPr>
        <w:t xml:space="preserve"> </w:t>
      </w:r>
      <w:r w:rsidRPr="000A5BE3">
        <w:rPr>
          <w:rFonts w:cs="Arial"/>
          <w:sz w:val="20"/>
          <w:szCs w:val="20"/>
        </w:rPr>
        <w:t>ravni,</w:t>
      </w:r>
      <w:r w:rsidRPr="000A5BE3">
        <w:rPr>
          <w:rFonts w:cs="Arial"/>
          <w:spacing w:val="1"/>
          <w:sz w:val="20"/>
          <w:szCs w:val="20"/>
        </w:rPr>
        <w:t xml:space="preserve"> </w:t>
      </w:r>
      <w:r w:rsidRPr="000A5BE3">
        <w:rPr>
          <w:rFonts w:cs="Arial"/>
          <w:sz w:val="20"/>
          <w:szCs w:val="20"/>
        </w:rPr>
        <w:t>ob</w:t>
      </w:r>
      <w:r w:rsidRPr="000A5BE3">
        <w:rPr>
          <w:rFonts w:cs="Arial"/>
          <w:spacing w:val="1"/>
          <w:sz w:val="20"/>
          <w:szCs w:val="20"/>
        </w:rPr>
        <w:t xml:space="preserve"> </w:t>
      </w:r>
      <w:r w:rsidRPr="000A5BE3">
        <w:rPr>
          <w:rFonts w:cs="Arial"/>
          <w:sz w:val="20"/>
          <w:szCs w:val="20"/>
        </w:rPr>
        <w:t>upoštevanju</w:t>
      </w:r>
      <w:r w:rsidRPr="000A5BE3">
        <w:rPr>
          <w:rFonts w:cs="Arial"/>
          <w:spacing w:val="1"/>
          <w:sz w:val="20"/>
          <w:szCs w:val="20"/>
        </w:rPr>
        <w:t xml:space="preserve"> </w:t>
      </w:r>
      <w:r w:rsidRPr="000A5BE3">
        <w:rPr>
          <w:rFonts w:cs="Arial"/>
          <w:sz w:val="20"/>
          <w:szCs w:val="20"/>
        </w:rPr>
        <w:t>sheme</w:t>
      </w:r>
      <w:r w:rsidRPr="000A5BE3">
        <w:rPr>
          <w:rFonts w:cs="Arial"/>
          <w:spacing w:val="1"/>
          <w:sz w:val="20"/>
          <w:szCs w:val="20"/>
        </w:rPr>
        <w:t xml:space="preserve"> </w:t>
      </w:r>
      <w:r w:rsidRPr="000A5BE3">
        <w:rPr>
          <w:rFonts w:cs="Arial"/>
          <w:sz w:val="20"/>
          <w:szCs w:val="20"/>
        </w:rPr>
        <w:t>državnih</w:t>
      </w:r>
      <w:r w:rsidRPr="000A5BE3">
        <w:rPr>
          <w:rFonts w:cs="Arial"/>
          <w:spacing w:val="1"/>
          <w:sz w:val="20"/>
          <w:szCs w:val="20"/>
        </w:rPr>
        <w:t xml:space="preserve"> </w:t>
      </w:r>
      <w:r w:rsidRPr="000A5BE3">
        <w:rPr>
          <w:rFonts w:cs="Arial"/>
          <w:sz w:val="20"/>
          <w:szCs w:val="20"/>
        </w:rPr>
        <w:t>pomoči,</w:t>
      </w:r>
      <w:r w:rsidRPr="000A5BE3">
        <w:rPr>
          <w:rFonts w:cs="Arial"/>
          <w:spacing w:val="1"/>
          <w:sz w:val="20"/>
          <w:szCs w:val="20"/>
        </w:rPr>
        <w:t xml:space="preserve"> </w:t>
      </w:r>
      <w:r w:rsidRPr="000A5BE3">
        <w:rPr>
          <w:rFonts w:cs="Arial"/>
          <w:sz w:val="20"/>
          <w:szCs w:val="20"/>
        </w:rPr>
        <w:t>če</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slednje</w:t>
      </w:r>
      <w:r w:rsidRPr="000A5BE3">
        <w:rPr>
          <w:rFonts w:cs="Arial"/>
          <w:spacing w:val="1"/>
          <w:sz w:val="20"/>
          <w:szCs w:val="20"/>
        </w:rPr>
        <w:t xml:space="preserve"> </w:t>
      </w:r>
      <w:r w:rsidRPr="000A5BE3">
        <w:rPr>
          <w:rFonts w:cs="Arial"/>
          <w:sz w:val="20"/>
          <w:szCs w:val="20"/>
        </w:rPr>
        <w:t>relevantno.</w:t>
      </w:r>
    </w:p>
    <w:p w14:paraId="2CF61B70" w14:textId="77777777" w:rsidR="00096889" w:rsidRPr="000A5BE3" w:rsidRDefault="00096889" w:rsidP="001F27A0">
      <w:pPr>
        <w:pStyle w:val="Telobesedila"/>
        <w:tabs>
          <w:tab w:val="left" w:pos="266"/>
        </w:tabs>
        <w:ind w:left="0"/>
        <w:jc w:val="both"/>
        <w:rPr>
          <w:rFonts w:cs="Arial"/>
          <w:sz w:val="20"/>
          <w:szCs w:val="20"/>
        </w:rPr>
      </w:pPr>
    </w:p>
    <w:p w14:paraId="7887756B" w14:textId="562D9DD8" w:rsidR="00096889" w:rsidRPr="005F06BA" w:rsidRDefault="007E37F7" w:rsidP="001F27A0">
      <w:pPr>
        <w:pStyle w:val="Naslov4"/>
        <w:rPr>
          <w:rFonts w:cs="Arial"/>
        </w:rPr>
      </w:pPr>
      <w:bookmarkStart w:id="26" w:name="_Toc191468158"/>
      <w:bookmarkStart w:id="27" w:name="_Toc191468580"/>
      <w:r>
        <w:rPr>
          <w:rFonts w:cs="Arial"/>
        </w:rPr>
        <w:t xml:space="preserve">5.1.1.2 </w:t>
      </w:r>
      <w:r w:rsidR="00630B0F" w:rsidRPr="005F06BA">
        <w:rPr>
          <w:rFonts w:cs="Arial"/>
        </w:rPr>
        <w:t>SC</w:t>
      </w:r>
      <w:r w:rsidR="00630B0F" w:rsidRPr="005F06BA">
        <w:rPr>
          <w:rFonts w:cs="Arial"/>
          <w:spacing w:val="19"/>
        </w:rPr>
        <w:t xml:space="preserve"> </w:t>
      </w:r>
      <w:r w:rsidR="00630B0F" w:rsidRPr="005F06BA">
        <w:rPr>
          <w:rFonts w:cs="Arial"/>
        </w:rPr>
        <w:t>RSO1.2:</w:t>
      </w:r>
      <w:r w:rsidR="00630B0F" w:rsidRPr="005F06BA">
        <w:rPr>
          <w:rFonts w:cs="Arial"/>
          <w:spacing w:val="18"/>
        </w:rPr>
        <w:t xml:space="preserve"> </w:t>
      </w:r>
      <w:r w:rsidR="00630B0F" w:rsidRPr="005F06BA">
        <w:rPr>
          <w:rFonts w:cs="Arial"/>
        </w:rPr>
        <w:t>Izkoriščanje</w:t>
      </w:r>
      <w:r w:rsidR="00630B0F" w:rsidRPr="005F06BA">
        <w:rPr>
          <w:rFonts w:cs="Arial"/>
          <w:spacing w:val="18"/>
        </w:rPr>
        <w:t xml:space="preserve"> </w:t>
      </w:r>
      <w:r w:rsidR="00630B0F" w:rsidRPr="005F06BA">
        <w:rPr>
          <w:rFonts w:cs="Arial"/>
        </w:rPr>
        <w:t>prednosti</w:t>
      </w:r>
      <w:r w:rsidR="00630B0F" w:rsidRPr="005F06BA">
        <w:rPr>
          <w:rFonts w:cs="Arial"/>
          <w:spacing w:val="19"/>
        </w:rPr>
        <w:t xml:space="preserve"> </w:t>
      </w:r>
      <w:r w:rsidR="00630B0F" w:rsidRPr="005F06BA">
        <w:rPr>
          <w:rFonts w:cs="Arial"/>
        </w:rPr>
        <w:t>digitalizacije</w:t>
      </w:r>
      <w:r w:rsidR="00630B0F" w:rsidRPr="005F06BA">
        <w:rPr>
          <w:rFonts w:cs="Arial"/>
          <w:spacing w:val="18"/>
        </w:rPr>
        <w:t xml:space="preserve"> </w:t>
      </w:r>
      <w:r w:rsidR="00630B0F" w:rsidRPr="005F06BA">
        <w:rPr>
          <w:rFonts w:cs="Arial"/>
        </w:rPr>
        <w:t>za</w:t>
      </w:r>
      <w:r w:rsidR="00630B0F" w:rsidRPr="005F06BA">
        <w:rPr>
          <w:rFonts w:cs="Arial"/>
          <w:spacing w:val="19"/>
        </w:rPr>
        <w:t xml:space="preserve"> </w:t>
      </w:r>
      <w:r w:rsidR="00630B0F" w:rsidRPr="005F06BA">
        <w:rPr>
          <w:rFonts w:cs="Arial"/>
        </w:rPr>
        <w:t>državljane,</w:t>
      </w:r>
      <w:r w:rsidR="00630B0F" w:rsidRPr="005F06BA">
        <w:rPr>
          <w:rFonts w:cs="Arial"/>
          <w:spacing w:val="18"/>
        </w:rPr>
        <w:t xml:space="preserve"> </w:t>
      </w:r>
      <w:r w:rsidR="00630B0F" w:rsidRPr="005F06BA">
        <w:rPr>
          <w:rFonts w:cs="Arial"/>
        </w:rPr>
        <w:t>podjetja,</w:t>
      </w:r>
      <w:r w:rsidR="00630B0F" w:rsidRPr="005F06BA">
        <w:rPr>
          <w:rFonts w:cs="Arial"/>
          <w:spacing w:val="-57"/>
        </w:rPr>
        <w:t xml:space="preserve"> </w:t>
      </w:r>
      <w:r w:rsidR="00630B0F" w:rsidRPr="005F06BA">
        <w:rPr>
          <w:rFonts w:cs="Arial"/>
        </w:rPr>
        <w:t>raziskovalne</w:t>
      </w:r>
      <w:r w:rsidR="00630B0F" w:rsidRPr="005F06BA">
        <w:rPr>
          <w:rFonts w:cs="Arial"/>
          <w:spacing w:val="-2"/>
        </w:rPr>
        <w:t xml:space="preserve"> </w:t>
      </w:r>
      <w:r w:rsidR="00630B0F" w:rsidRPr="005F06BA">
        <w:rPr>
          <w:rFonts w:cs="Arial"/>
        </w:rPr>
        <w:t>organizacije</w:t>
      </w:r>
      <w:r w:rsidR="00630B0F" w:rsidRPr="005F06BA">
        <w:rPr>
          <w:rFonts w:cs="Arial"/>
          <w:spacing w:val="-1"/>
        </w:rPr>
        <w:t xml:space="preserve"> </w:t>
      </w:r>
      <w:r w:rsidR="00630B0F" w:rsidRPr="005F06BA">
        <w:rPr>
          <w:rFonts w:cs="Arial"/>
        </w:rPr>
        <w:t>in</w:t>
      </w:r>
      <w:r w:rsidR="00630B0F" w:rsidRPr="005F06BA">
        <w:rPr>
          <w:rFonts w:cs="Arial"/>
          <w:spacing w:val="1"/>
        </w:rPr>
        <w:t xml:space="preserve"> </w:t>
      </w:r>
      <w:r w:rsidR="00630B0F" w:rsidRPr="005F06BA">
        <w:rPr>
          <w:rFonts w:cs="Arial"/>
        </w:rPr>
        <w:t>javne organe</w:t>
      </w:r>
      <w:bookmarkEnd w:id="26"/>
      <w:bookmarkEnd w:id="27"/>
    </w:p>
    <w:p w14:paraId="7FB092FC" w14:textId="77777777" w:rsidR="00096889" w:rsidRPr="005F06BA" w:rsidRDefault="00096889" w:rsidP="001F27A0">
      <w:pPr>
        <w:pStyle w:val="Telobesedila"/>
        <w:tabs>
          <w:tab w:val="left" w:pos="266"/>
        </w:tabs>
        <w:ind w:left="0"/>
        <w:jc w:val="both"/>
        <w:rPr>
          <w:rFonts w:cs="Arial"/>
          <w:b/>
          <w:i/>
          <w:sz w:val="29"/>
        </w:rPr>
      </w:pPr>
    </w:p>
    <w:p w14:paraId="3403DD56" w14:textId="77777777" w:rsidR="00096889" w:rsidRPr="00F26617" w:rsidRDefault="00630B0F" w:rsidP="00F26617">
      <w:pPr>
        <w:pStyle w:val="Brezrazmikov"/>
        <w:rPr>
          <w:b/>
          <w:bCs/>
          <w:u w:val="single"/>
        </w:rPr>
      </w:pPr>
      <w:bookmarkStart w:id="28" w:name="_Toc157408635"/>
      <w:r w:rsidRPr="00F26617">
        <w:rPr>
          <w:b/>
          <w:bCs/>
          <w:u w:val="single"/>
        </w:rPr>
        <w:t>Predvidene</w:t>
      </w:r>
      <w:r w:rsidRPr="00F26617">
        <w:rPr>
          <w:b/>
          <w:bCs/>
          <w:spacing w:val="-3"/>
          <w:u w:val="single"/>
        </w:rPr>
        <w:t xml:space="preserve"> </w:t>
      </w:r>
      <w:r w:rsidRPr="00F26617">
        <w:rPr>
          <w:b/>
          <w:bCs/>
          <w:u w:val="single"/>
        </w:rPr>
        <w:t>dejavnosti</w:t>
      </w:r>
      <w:bookmarkEnd w:id="28"/>
    </w:p>
    <w:p w14:paraId="134EF59A"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Ključni</w:t>
      </w:r>
      <w:r w:rsidRPr="000A5BE3">
        <w:rPr>
          <w:rFonts w:cs="Arial"/>
          <w:spacing w:val="1"/>
          <w:sz w:val="20"/>
          <w:szCs w:val="20"/>
        </w:rPr>
        <w:t xml:space="preserve"> </w:t>
      </w: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rezultatov</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okviru</w:t>
      </w:r>
      <w:r w:rsidRPr="000A5BE3">
        <w:rPr>
          <w:rFonts w:cs="Arial"/>
          <w:spacing w:val="1"/>
          <w:sz w:val="20"/>
          <w:szCs w:val="20"/>
        </w:rPr>
        <w:t xml:space="preserve"> </w:t>
      </w:r>
      <w:r w:rsidRPr="000A5BE3">
        <w:rPr>
          <w:rFonts w:cs="Arial"/>
          <w:sz w:val="20"/>
          <w:szCs w:val="20"/>
        </w:rPr>
        <w:t>evropskega</w:t>
      </w:r>
      <w:r w:rsidRPr="000A5BE3">
        <w:rPr>
          <w:rFonts w:cs="Arial"/>
          <w:spacing w:val="60"/>
          <w:sz w:val="20"/>
          <w:szCs w:val="20"/>
        </w:rPr>
        <w:t xml:space="preserve"> </w:t>
      </w:r>
      <w:r w:rsidRPr="000A5BE3">
        <w:rPr>
          <w:rFonts w:cs="Arial"/>
          <w:sz w:val="20"/>
          <w:szCs w:val="20"/>
        </w:rPr>
        <w:t>indeksa</w:t>
      </w:r>
      <w:r w:rsidRPr="000A5BE3">
        <w:rPr>
          <w:rFonts w:cs="Arial"/>
          <w:spacing w:val="1"/>
          <w:sz w:val="20"/>
          <w:szCs w:val="20"/>
        </w:rPr>
        <w:t xml:space="preserve"> </w:t>
      </w:r>
      <w:r w:rsidRPr="000A5BE3">
        <w:rPr>
          <w:rFonts w:cs="Arial"/>
          <w:sz w:val="20"/>
          <w:szCs w:val="20"/>
        </w:rPr>
        <w:t>digitalnega gospodarstva</w:t>
      </w:r>
      <w:r w:rsidRPr="000A5BE3">
        <w:rPr>
          <w:rFonts w:cs="Arial"/>
          <w:spacing w:val="1"/>
          <w:sz w:val="20"/>
          <w:szCs w:val="20"/>
        </w:rPr>
        <w:t xml:space="preserve"> </w:t>
      </w:r>
      <w:r w:rsidRPr="000A5BE3">
        <w:rPr>
          <w:rFonts w:cs="Arial"/>
          <w:sz w:val="20"/>
          <w:szCs w:val="20"/>
        </w:rPr>
        <w:t>in družbe</w:t>
      </w:r>
      <w:r w:rsidRPr="000A5BE3">
        <w:rPr>
          <w:rFonts w:cs="Arial"/>
          <w:spacing w:val="-1"/>
          <w:sz w:val="20"/>
          <w:szCs w:val="20"/>
        </w:rPr>
        <w:t xml:space="preserve"> </w:t>
      </w:r>
      <w:r w:rsidRPr="000A5BE3">
        <w:rPr>
          <w:rFonts w:cs="Arial"/>
          <w:sz w:val="20"/>
          <w:szCs w:val="20"/>
        </w:rPr>
        <w:t>(DESI)</w:t>
      </w:r>
      <w:r w:rsidRPr="000A5BE3">
        <w:rPr>
          <w:rFonts w:cs="Arial"/>
          <w:spacing w:val="1"/>
          <w:sz w:val="20"/>
          <w:szCs w:val="20"/>
        </w:rPr>
        <w:t xml:space="preserve"> </w:t>
      </w:r>
      <w:r w:rsidRPr="000A5BE3">
        <w:rPr>
          <w:rFonts w:cs="Arial"/>
          <w:sz w:val="20"/>
          <w:szCs w:val="20"/>
        </w:rPr>
        <w:t>z:</w:t>
      </w:r>
    </w:p>
    <w:p w14:paraId="5730C1C0" w14:textId="77777777" w:rsidR="00096889" w:rsidRPr="000A5BE3" w:rsidRDefault="00630B0F" w:rsidP="00AA18C2">
      <w:pPr>
        <w:pStyle w:val="Odstavekseznama"/>
        <w:numPr>
          <w:ilvl w:val="0"/>
          <w:numId w:val="16"/>
        </w:numPr>
      </w:pPr>
      <w:r w:rsidRPr="000A5BE3">
        <w:t>povečanjem uporabe informacijsko komunikacijske tehnologije (v nadaljevanju: IKT)</w:t>
      </w:r>
      <w:r w:rsidRPr="000A5BE3">
        <w:rPr>
          <w:spacing w:val="1"/>
        </w:rPr>
        <w:t xml:space="preserve"> </w:t>
      </w:r>
      <w:r w:rsidRPr="000A5BE3">
        <w:t>v</w:t>
      </w:r>
      <w:r w:rsidRPr="000A5BE3">
        <w:rPr>
          <w:spacing w:val="1"/>
        </w:rPr>
        <w:t xml:space="preserve"> </w:t>
      </w:r>
      <w:r w:rsidRPr="000A5BE3">
        <w:t>malih</w:t>
      </w:r>
      <w:r w:rsidRPr="000A5BE3">
        <w:rPr>
          <w:spacing w:val="1"/>
        </w:rPr>
        <w:t xml:space="preserve"> </w:t>
      </w:r>
      <w:r w:rsidRPr="000A5BE3">
        <w:t>in</w:t>
      </w:r>
      <w:r w:rsidRPr="000A5BE3">
        <w:rPr>
          <w:spacing w:val="1"/>
        </w:rPr>
        <w:t xml:space="preserve"> </w:t>
      </w:r>
      <w:r w:rsidRPr="000A5BE3">
        <w:t>srednje</w:t>
      </w:r>
      <w:r w:rsidRPr="000A5BE3">
        <w:rPr>
          <w:spacing w:val="1"/>
        </w:rPr>
        <w:t xml:space="preserve"> </w:t>
      </w:r>
      <w:r w:rsidRPr="000A5BE3">
        <w:t>velikih</w:t>
      </w:r>
      <w:r w:rsidRPr="000A5BE3">
        <w:rPr>
          <w:spacing w:val="1"/>
        </w:rPr>
        <w:t xml:space="preserve"> </w:t>
      </w:r>
      <w:r w:rsidRPr="000A5BE3">
        <w:t>podjetjih</w:t>
      </w:r>
      <w:r w:rsidRPr="000A5BE3">
        <w:rPr>
          <w:spacing w:val="1"/>
        </w:rPr>
        <w:t xml:space="preserve"> </w:t>
      </w:r>
      <w:r w:rsidRPr="000A5BE3">
        <w:t>(v</w:t>
      </w:r>
      <w:r w:rsidRPr="000A5BE3">
        <w:rPr>
          <w:spacing w:val="1"/>
        </w:rPr>
        <w:t xml:space="preserve"> </w:t>
      </w:r>
      <w:r w:rsidRPr="000A5BE3">
        <w:t>nadaljevanju:</w:t>
      </w:r>
      <w:r w:rsidRPr="000A5BE3">
        <w:rPr>
          <w:spacing w:val="1"/>
        </w:rPr>
        <w:t xml:space="preserve"> </w:t>
      </w:r>
      <w:r w:rsidRPr="000A5BE3">
        <w:t>MSP),</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podporo</w:t>
      </w:r>
      <w:r w:rsidRPr="000A5BE3">
        <w:rPr>
          <w:spacing w:val="1"/>
        </w:rPr>
        <w:t xml:space="preserve"> </w:t>
      </w:r>
      <w:r w:rsidRPr="000A5BE3">
        <w:t>infrastruktur</w:t>
      </w:r>
      <w:r w:rsidRPr="000A5BE3">
        <w:rPr>
          <w:spacing w:val="1"/>
        </w:rPr>
        <w:t xml:space="preserve"> </w:t>
      </w:r>
      <w:r w:rsidRPr="000A5BE3">
        <w:t>in</w:t>
      </w:r>
      <w:r w:rsidRPr="000A5BE3">
        <w:rPr>
          <w:spacing w:val="1"/>
        </w:rPr>
        <w:t xml:space="preserve"> </w:t>
      </w:r>
      <w:r w:rsidRPr="000A5BE3">
        <w:t>storitev,</w:t>
      </w:r>
      <w:r w:rsidRPr="000A5BE3">
        <w:rPr>
          <w:spacing w:val="1"/>
        </w:rPr>
        <w:t xml:space="preserve"> </w:t>
      </w:r>
      <w:r w:rsidRPr="000A5BE3">
        <w:t>z</w:t>
      </w:r>
      <w:r w:rsidRPr="000A5BE3">
        <w:rPr>
          <w:spacing w:val="1"/>
        </w:rPr>
        <w:t xml:space="preserve"> </w:t>
      </w:r>
      <w:r w:rsidRPr="000A5BE3">
        <w:t>namenom</w:t>
      </w:r>
      <w:r w:rsidRPr="000A5BE3">
        <w:rPr>
          <w:spacing w:val="1"/>
        </w:rPr>
        <w:t xml:space="preserve"> </w:t>
      </w:r>
      <w:r w:rsidRPr="000A5BE3">
        <w:t>povečanja</w:t>
      </w:r>
      <w:r w:rsidRPr="000A5BE3">
        <w:rPr>
          <w:spacing w:val="1"/>
        </w:rPr>
        <w:t xml:space="preserve"> </w:t>
      </w:r>
      <w:r w:rsidRPr="000A5BE3">
        <w:t>števila podjetij</w:t>
      </w:r>
      <w:r w:rsidRPr="000A5BE3">
        <w:rPr>
          <w:spacing w:val="1"/>
        </w:rPr>
        <w:t xml:space="preserve"> </w:t>
      </w:r>
      <w:r w:rsidRPr="000A5BE3">
        <w:t>z</w:t>
      </w:r>
      <w:r w:rsidRPr="000A5BE3">
        <w:rPr>
          <w:spacing w:val="1"/>
        </w:rPr>
        <w:t xml:space="preserve"> </w:t>
      </w:r>
      <w:r w:rsidRPr="000A5BE3">
        <w:t>visoko</w:t>
      </w:r>
      <w:r w:rsidRPr="000A5BE3">
        <w:rPr>
          <w:spacing w:val="1"/>
        </w:rPr>
        <w:t xml:space="preserve"> </w:t>
      </w:r>
      <w:r w:rsidRPr="000A5BE3">
        <w:t>digitalno</w:t>
      </w:r>
      <w:r w:rsidRPr="000A5BE3">
        <w:rPr>
          <w:spacing w:val="1"/>
        </w:rPr>
        <w:t xml:space="preserve"> </w:t>
      </w:r>
      <w:r w:rsidRPr="000A5BE3">
        <w:t>intenzivnostjo,</w:t>
      </w:r>
    </w:p>
    <w:p w14:paraId="0485D46C" w14:textId="77777777" w:rsidR="00096889" w:rsidRPr="000A5BE3" w:rsidRDefault="00630B0F" w:rsidP="00AA18C2">
      <w:pPr>
        <w:pStyle w:val="Odstavekseznama"/>
        <w:numPr>
          <w:ilvl w:val="0"/>
          <w:numId w:val="16"/>
        </w:numPr>
      </w:pPr>
      <w:r w:rsidRPr="000A5BE3">
        <w:t>povečanjem uporabe »digitalnih javnih storitev« za državljane, podjetja, raziskovalne</w:t>
      </w:r>
      <w:r w:rsidRPr="000A5BE3">
        <w:rPr>
          <w:spacing w:val="1"/>
        </w:rPr>
        <w:t xml:space="preserve"> </w:t>
      </w:r>
      <w:r w:rsidRPr="000A5BE3">
        <w:t>organizacije</w:t>
      </w:r>
      <w:r w:rsidRPr="000A5BE3">
        <w:rPr>
          <w:spacing w:val="-2"/>
        </w:rPr>
        <w:t xml:space="preserve"> </w:t>
      </w:r>
      <w:r w:rsidRPr="000A5BE3">
        <w:t>in javne</w:t>
      </w:r>
      <w:r w:rsidRPr="000A5BE3">
        <w:rPr>
          <w:spacing w:val="-1"/>
        </w:rPr>
        <w:t xml:space="preserve"> </w:t>
      </w:r>
      <w:r w:rsidRPr="000A5BE3">
        <w:t>organe,</w:t>
      </w:r>
    </w:p>
    <w:p w14:paraId="1D32D567" w14:textId="77777777" w:rsidR="00096889" w:rsidRPr="000A5BE3" w:rsidRDefault="00630B0F" w:rsidP="00AA18C2">
      <w:pPr>
        <w:pStyle w:val="Odstavekseznama"/>
        <w:numPr>
          <w:ilvl w:val="0"/>
          <w:numId w:val="16"/>
        </w:numPr>
      </w:pPr>
      <w:r w:rsidRPr="000A5BE3">
        <w:t>uvajanjem novih poslovnih modelov in najnaprednejših tehnologij (UI, tehnologija</w:t>
      </w:r>
      <w:r w:rsidRPr="000A5BE3">
        <w:rPr>
          <w:spacing w:val="1"/>
        </w:rPr>
        <w:t xml:space="preserve"> </w:t>
      </w:r>
      <w:r w:rsidRPr="000A5BE3">
        <w:t>porazdeljenih</w:t>
      </w:r>
      <w:r w:rsidRPr="000A5BE3">
        <w:rPr>
          <w:spacing w:val="-1"/>
        </w:rPr>
        <w:t xml:space="preserve"> </w:t>
      </w:r>
      <w:r w:rsidRPr="000A5BE3">
        <w:t xml:space="preserve">evidenc, </w:t>
      </w:r>
      <w:proofErr w:type="spellStart"/>
      <w:r w:rsidRPr="000A5BE3">
        <w:t>velepodatki</w:t>
      </w:r>
      <w:proofErr w:type="spellEnd"/>
      <w:r w:rsidRPr="000A5BE3">
        <w:t>,</w:t>
      </w:r>
      <w:r w:rsidRPr="000A5BE3">
        <w:rPr>
          <w:spacing w:val="-1"/>
        </w:rPr>
        <w:t xml:space="preserve"> </w:t>
      </w:r>
      <w:r w:rsidRPr="000A5BE3">
        <w:t>kvantne tehnologije, internet</w:t>
      </w:r>
      <w:r w:rsidRPr="000A5BE3">
        <w:rPr>
          <w:spacing w:val="-1"/>
        </w:rPr>
        <w:t xml:space="preserve"> </w:t>
      </w:r>
      <w:r w:rsidRPr="000A5BE3">
        <w:t>stvari itd.).</w:t>
      </w:r>
    </w:p>
    <w:p w14:paraId="4231A3AA" w14:textId="77777777" w:rsidR="00096889" w:rsidRPr="000A5BE3" w:rsidRDefault="00096889" w:rsidP="001F27A0">
      <w:pPr>
        <w:pStyle w:val="Telobesedila"/>
        <w:tabs>
          <w:tab w:val="left" w:pos="266"/>
        </w:tabs>
        <w:ind w:left="0"/>
        <w:jc w:val="both"/>
        <w:rPr>
          <w:rFonts w:cs="Arial"/>
          <w:sz w:val="20"/>
          <w:szCs w:val="20"/>
        </w:rPr>
      </w:pPr>
    </w:p>
    <w:p w14:paraId="05608308"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38538D0C" w14:textId="77777777" w:rsidR="00096889" w:rsidRPr="000A5BE3" w:rsidRDefault="00096889" w:rsidP="001F27A0">
      <w:pPr>
        <w:pStyle w:val="Telobesedila"/>
        <w:tabs>
          <w:tab w:val="left" w:pos="266"/>
        </w:tabs>
        <w:ind w:left="0"/>
        <w:jc w:val="both"/>
        <w:rPr>
          <w:rFonts w:cs="Arial"/>
          <w:sz w:val="20"/>
          <w:szCs w:val="22"/>
        </w:rPr>
      </w:pPr>
    </w:p>
    <w:p w14:paraId="7856D41B" w14:textId="77777777" w:rsidR="00096889" w:rsidRPr="000A5BE3" w:rsidRDefault="00630B0F" w:rsidP="00AA18C2">
      <w:pPr>
        <w:pStyle w:val="Odstavekseznama"/>
        <w:numPr>
          <w:ilvl w:val="0"/>
          <w:numId w:val="61"/>
        </w:numPr>
      </w:pPr>
      <w:r w:rsidRPr="000A5BE3">
        <w:t>digitalizacija storitev javne uprave in družbe (ukrepi za zagotovitev celovitih javnih</w:t>
      </w:r>
      <w:r w:rsidRPr="000A5BE3">
        <w:rPr>
          <w:spacing w:val="1"/>
        </w:rPr>
        <w:t xml:space="preserve"> </w:t>
      </w:r>
      <w:r w:rsidRPr="000A5BE3">
        <w:t>storitev za podjetja, državljane ter javne institucije, razvitih z uporabniki skladno z</w:t>
      </w:r>
      <w:r w:rsidRPr="000A5BE3">
        <w:rPr>
          <w:spacing w:val="1"/>
        </w:rPr>
        <w:t xml:space="preserve"> </w:t>
      </w:r>
      <w:r w:rsidRPr="000A5BE3">
        <w:t>načelom</w:t>
      </w:r>
      <w:r w:rsidRPr="000A5BE3">
        <w:rPr>
          <w:spacing w:val="-1"/>
        </w:rPr>
        <w:t xml:space="preserve"> </w:t>
      </w:r>
      <w:r w:rsidRPr="000A5BE3">
        <w:t>soustvarjanja</w:t>
      </w:r>
      <w:r w:rsidRPr="000A5BE3">
        <w:rPr>
          <w:spacing w:val="-1"/>
        </w:rPr>
        <w:t xml:space="preserve"> </w:t>
      </w:r>
      <w:r w:rsidRPr="000A5BE3">
        <w:t>in</w:t>
      </w:r>
      <w:r w:rsidRPr="000A5BE3">
        <w:rPr>
          <w:spacing w:val="2"/>
        </w:rPr>
        <w:t xml:space="preserve"> </w:t>
      </w:r>
      <w:r w:rsidRPr="000A5BE3">
        <w:t>z namenom varne</w:t>
      </w:r>
      <w:r w:rsidRPr="000A5BE3">
        <w:rPr>
          <w:spacing w:val="-3"/>
        </w:rPr>
        <w:t xml:space="preserve"> </w:t>
      </w:r>
      <w:r w:rsidRPr="000A5BE3">
        <w:t>in</w:t>
      </w:r>
      <w:r w:rsidRPr="000A5BE3">
        <w:rPr>
          <w:spacing w:val="-1"/>
        </w:rPr>
        <w:t xml:space="preserve"> </w:t>
      </w:r>
      <w:r w:rsidRPr="000A5BE3">
        <w:t>najboljše</w:t>
      </w:r>
      <w:r w:rsidRPr="000A5BE3">
        <w:rPr>
          <w:spacing w:val="-1"/>
        </w:rPr>
        <w:t xml:space="preserve"> </w:t>
      </w:r>
      <w:r w:rsidRPr="000A5BE3">
        <w:t>uporabniške</w:t>
      </w:r>
      <w:r w:rsidRPr="000A5BE3">
        <w:rPr>
          <w:spacing w:val="-2"/>
        </w:rPr>
        <w:t xml:space="preserve"> </w:t>
      </w:r>
      <w:r w:rsidRPr="000A5BE3">
        <w:t>izkušnje),</w:t>
      </w:r>
    </w:p>
    <w:p w14:paraId="36140C57" w14:textId="77777777" w:rsidR="00096889" w:rsidRPr="000A5BE3" w:rsidRDefault="00630B0F" w:rsidP="00AA18C2">
      <w:pPr>
        <w:pStyle w:val="Odstavekseznama"/>
        <w:numPr>
          <w:ilvl w:val="0"/>
          <w:numId w:val="61"/>
        </w:numPr>
      </w:pPr>
      <w:r w:rsidRPr="000A5BE3">
        <w:t>spodbujanje</w:t>
      </w:r>
      <w:r w:rsidRPr="000A5BE3">
        <w:rPr>
          <w:spacing w:val="-2"/>
        </w:rPr>
        <w:t xml:space="preserve"> </w:t>
      </w:r>
      <w:r w:rsidRPr="000A5BE3">
        <w:t>digitalne</w:t>
      </w:r>
      <w:r w:rsidRPr="000A5BE3">
        <w:rPr>
          <w:spacing w:val="-1"/>
        </w:rPr>
        <w:t xml:space="preserve"> </w:t>
      </w:r>
      <w:r w:rsidRPr="000A5BE3">
        <w:t>preobrazbe</w:t>
      </w:r>
      <w:r w:rsidRPr="000A5BE3">
        <w:rPr>
          <w:spacing w:val="-2"/>
        </w:rPr>
        <w:t xml:space="preserve"> </w:t>
      </w:r>
      <w:r w:rsidRPr="000A5BE3">
        <w:t>MSP,</w:t>
      </w:r>
    </w:p>
    <w:p w14:paraId="3A2A3B40" w14:textId="77777777" w:rsidR="00096889" w:rsidRPr="000A5BE3" w:rsidRDefault="00630B0F" w:rsidP="00AA18C2">
      <w:pPr>
        <w:pStyle w:val="Odstavekseznama"/>
        <w:numPr>
          <w:ilvl w:val="0"/>
          <w:numId w:val="61"/>
        </w:numPr>
      </w:pPr>
      <w:r w:rsidRPr="000A5BE3">
        <w:t>spodbujanje</w:t>
      </w:r>
      <w:r w:rsidRPr="000A5BE3">
        <w:rPr>
          <w:spacing w:val="1"/>
        </w:rPr>
        <w:t xml:space="preserve"> </w:t>
      </w:r>
      <w:r w:rsidRPr="000A5BE3">
        <w:t>podpornega</w:t>
      </w:r>
      <w:r w:rsidRPr="000A5BE3">
        <w:rPr>
          <w:spacing w:val="1"/>
        </w:rPr>
        <w:t xml:space="preserve"> </w:t>
      </w:r>
      <w:r w:rsidRPr="000A5BE3">
        <w:t>in</w:t>
      </w:r>
      <w:r w:rsidRPr="000A5BE3">
        <w:rPr>
          <w:spacing w:val="1"/>
        </w:rPr>
        <w:t xml:space="preserve"> </w:t>
      </w:r>
      <w:r w:rsidRPr="000A5BE3">
        <w:t>poslovnega</w:t>
      </w:r>
      <w:r w:rsidRPr="000A5BE3">
        <w:rPr>
          <w:spacing w:val="1"/>
        </w:rPr>
        <w:t xml:space="preserve"> </w:t>
      </w:r>
      <w:r w:rsidRPr="000A5BE3">
        <w:t>okolja</w:t>
      </w:r>
      <w:r w:rsidRPr="000A5BE3">
        <w:rPr>
          <w:spacing w:val="1"/>
        </w:rPr>
        <w:t xml:space="preserve"> </w:t>
      </w:r>
      <w:r w:rsidRPr="000A5BE3">
        <w:t>za</w:t>
      </w:r>
      <w:r w:rsidRPr="000A5BE3">
        <w:rPr>
          <w:spacing w:val="1"/>
        </w:rPr>
        <w:t xml:space="preserve"> </w:t>
      </w:r>
      <w:r w:rsidRPr="000A5BE3">
        <w:t>digitalno</w:t>
      </w:r>
      <w:r w:rsidRPr="000A5BE3">
        <w:rPr>
          <w:spacing w:val="1"/>
        </w:rPr>
        <w:t xml:space="preserve"> </w:t>
      </w:r>
      <w:r w:rsidRPr="000A5BE3">
        <w:t>preobrazbo</w:t>
      </w:r>
      <w:r w:rsidRPr="000A5BE3">
        <w:rPr>
          <w:spacing w:val="60"/>
        </w:rPr>
        <w:t xml:space="preserve"> </w:t>
      </w:r>
      <w:r w:rsidRPr="000A5BE3">
        <w:t>družbe,</w:t>
      </w:r>
      <w:r w:rsidRPr="000A5BE3">
        <w:rPr>
          <w:spacing w:val="1"/>
        </w:rPr>
        <w:t xml:space="preserve"> </w:t>
      </w:r>
      <w:r w:rsidRPr="000A5BE3">
        <w:t>podjetij,</w:t>
      </w:r>
      <w:r w:rsidRPr="000A5BE3">
        <w:rPr>
          <w:spacing w:val="-1"/>
        </w:rPr>
        <w:t xml:space="preserve"> </w:t>
      </w:r>
      <w:r w:rsidRPr="000A5BE3">
        <w:t>javnega</w:t>
      </w:r>
      <w:r w:rsidRPr="000A5BE3">
        <w:rPr>
          <w:spacing w:val="-1"/>
        </w:rPr>
        <w:t xml:space="preserve"> </w:t>
      </w:r>
      <w:r w:rsidRPr="000A5BE3">
        <w:t>sektorja, vključno z</w:t>
      </w:r>
      <w:r w:rsidRPr="000A5BE3">
        <w:rPr>
          <w:spacing w:val="1"/>
        </w:rPr>
        <w:t xml:space="preserve"> </w:t>
      </w:r>
      <w:r w:rsidRPr="000A5BE3">
        <w:t>lokalnimi skupnostmi,</w:t>
      </w:r>
    </w:p>
    <w:p w14:paraId="012FD155" w14:textId="77777777" w:rsidR="00096889" w:rsidRPr="000A5BE3" w:rsidRDefault="00630B0F" w:rsidP="00AA18C2">
      <w:pPr>
        <w:pStyle w:val="Odstavekseznama"/>
        <w:numPr>
          <w:ilvl w:val="0"/>
          <w:numId w:val="61"/>
        </w:numPr>
      </w:pPr>
      <w:r w:rsidRPr="000A5BE3">
        <w:t>dvig</w:t>
      </w:r>
      <w:r w:rsidRPr="000A5BE3">
        <w:rPr>
          <w:spacing w:val="-4"/>
        </w:rPr>
        <w:t xml:space="preserve"> </w:t>
      </w:r>
      <w:r w:rsidRPr="000A5BE3">
        <w:t>digitalne</w:t>
      </w:r>
      <w:r w:rsidRPr="000A5BE3">
        <w:rPr>
          <w:spacing w:val="-1"/>
        </w:rPr>
        <w:t xml:space="preserve"> </w:t>
      </w:r>
      <w:r w:rsidRPr="000A5BE3">
        <w:t>vključenosti</w:t>
      </w:r>
      <w:r w:rsidRPr="000A5BE3">
        <w:rPr>
          <w:spacing w:val="-1"/>
        </w:rPr>
        <w:t xml:space="preserve"> </w:t>
      </w:r>
      <w:r w:rsidRPr="000A5BE3">
        <w:t>in</w:t>
      </w:r>
      <w:r w:rsidRPr="000A5BE3">
        <w:rPr>
          <w:spacing w:val="-2"/>
        </w:rPr>
        <w:t xml:space="preserve"> </w:t>
      </w:r>
      <w:r w:rsidRPr="000A5BE3">
        <w:t>digitalnih</w:t>
      </w:r>
      <w:r w:rsidRPr="000A5BE3">
        <w:rPr>
          <w:spacing w:val="-1"/>
        </w:rPr>
        <w:t xml:space="preserve"> </w:t>
      </w:r>
      <w:r w:rsidRPr="000A5BE3">
        <w:t>kompetenc.</w:t>
      </w:r>
    </w:p>
    <w:p w14:paraId="227E5D82" w14:textId="77777777" w:rsidR="00096889" w:rsidRPr="000A5BE3" w:rsidRDefault="00096889" w:rsidP="001F27A0">
      <w:pPr>
        <w:pStyle w:val="Telobesedila"/>
        <w:tabs>
          <w:tab w:val="left" w:pos="266"/>
        </w:tabs>
        <w:ind w:left="0"/>
        <w:jc w:val="both"/>
        <w:rPr>
          <w:rFonts w:cs="Arial"/>
          <w:sz w:val="20"/>
          <w:szCs w:val="20"/>
        </w:rPr>
      </w:pPr>
    </w:p>
    <w:p w14:paraId="64D5FD79" w14:textId="77777777" w:rsidR="00096889" w:rsidRPr="00F26617" w:rsidRDefault="00630B0F" w:rsidP="00F26617">
      <w:pPr>
        <w:pStyle w:val="Brezrazmikov"/>
        <w:rPr>
          <w:b/>
          <w:bCs/>
          <w:u w:val="single"/>
        </w:rPr>
      </w:pPr>
      <w:bookmarkStart w:id="29" w:name="_Toc157408636"/>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29"/>
    </w:p>
    <w:p w14:paraId="0069E79C"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Ciljne skupine specifičnega cilja so MSP, javna uprava in pravosodje, lokalna samouprava,</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raziskovalne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w:t>
      </w:r>
      <w:r w:rsidRPr="000A5BE3">
        <w:rPr>
          <w:rFonts w:cs="Arial"/>
          <w:spacing w:val="1"/>
          <w:sz w:val="20"/>
          <w:szCs w:val="20"/>
        </w:rPr>
        <w:t xml:space="preserve"> </w:t>
      </w:r>
      <w:r w:rsidRPr="000A5BE3">
        <w:rPr>
          <w:rFonts w:cs="Arial"/>
          <w:sz w:val="20"/>
          <w:szCs w:val="20"/>
        </w:rPr>
        <w:t>kulture,</w:t>
      </w:r>
      <w:r w:rsidRPr="000A5BE3">
        <w:rPr>
          <w:rFonts w:cs="Arial"/>
          <w:spacing w:val="-1"/>
          <w:sz w:val="20"/>
          <w:szCs w:val="20"/>
        </w:rPr>
        <w:t xml:space="preserve"> </w:t>
      </w:r>
      <w:r w:rsidRPr="000A5BE3">
        <w:rPr>
          <w:rFonts w:cs="Arial"/>
          <w:sz w:val="20"/>
          <w:szCs w:val="20"/>
        </w:rPr>
        <w:t>državljani, idr.</w:t>
      </w:r>
    </w:p>
    <w:p w14:paraId="79E702F7" w14:textId="77777777" w:rsidR="00096889" w:rsidRPr="000A5BE3" w:rsidRDefault="00096889" w:rsidP="001F27A0">
      <w:pPr>
        <w:pStyle w:val="Telobesedila"/>
        <w:tabs>
          <w:tab w:val="left" w:pos="266"/>
        </w:tabs>
        <w:ind w:left="0"/>
        <w:jc w:val="both"/>
        <w:rPr>
          <w:rFonts w:cs="Arial"/>
          <w:sz w:val="20"/>
          <w:szCs w:val="20"/>
        </w:rPr>
      </w:pPr>
    </w:p>
    <w:p w14:paraId="2E69BFE2"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Upravičenci specifičnega cilja so MSP, institucije podpornega okolja, izvajalske institucije,</w:t>
      </w:r>
      <w:r w:rsidRPr="000A5BE3">
        <w:rPr>
          <w:rFonts w:cs="Arial"/>
          <w:spacing w:val="1"/>
          <w:sz w:val="20"/>
          <w:szCs w:val="20"/>
        </w:rPr>
        <w:t xml:space="preserve"> </w:t>
      </w:r>
      <w:r w:rsidRPr="000A5BE3">
        <w:rPr>
          <w:rFonts w:cs="Arial"/>
          <w:sz w:val="20"/>
          <w:szCs w:val="20"/>
        </w:rPr>
        <w:t>organizacije, ki izvajajo neformalna usposabljanja, nevladne organizacije (v nadaljevanju:</w:t>
      </w:r>
      <w:r w:rsidRPr="000A5BE3">
        <w:rPr>
          <w:rFonts w:cs="Arial"/>
          <w:spacing w:val="1"/>
          <w:sz w:val="20"/>
          <w:szCs w:val="20"/>
        </w:rPr>
        <w:t xml:space="preserve"> </w:t>
      </w:r>
      <w:r w:rsidRPr="000A5BE3">
        <w:rPr>
          <w:rFonts w:cs="Arial"/>
          <w:sz w:val="20"/>
          <w:szCs w:val="20"/>
        </w:rPr>
        <w:t>NVO), ustanove, ki se ukvarjajo s prikrajšanimi in invalidi, vzgojno-izobraževalni zavodi (v</w:t>
      </w:r>
      <w:r w:rsidRPr="000A5BE3">
        <w:rPr>
          <w:rFonts w:cs="Arial"/>
          <w:spacing w:val="1"/>
          <w:sz w:val="20"/>
          <w:szCs w:val="20"/>
        </w:rPr>
        <w:t xml:space="preserve"> </w:t>
      </w:r>
      <w:r w:rsidRPr="000A5BE3">
        <w:rPr>
          <w:rFonts w:cs="Arial"/>
          <w:sz w:val="20"/>
          <w:szCs w:val="20"/>
        </w:rPr>
        <w:t>nadaljevanju:</w:t>
      </w:r>
      <w:r w:rsidRPr="000A5BE3">
        <w:rPr>
          <w:rFonts w:cs="Arial"/>
          <w:spacing w:val="1"/>
          <w:sz w:val="20"/>
          <w:szCs w:val="20"/>
        </w:rPr>
        <w:t xml:space="preserve"> </w:t>
      </w:r>
      <w:r w:rsidRPr="000A5BE3">
        <w:rPr>
          <w:rFonts w:cs="Arial"/>
          <w:sz w:val="20"/>
          <w:szCs w:val="20"/>
        </w:rPr>
        <w:t>VIZ),</w:t>
      </w:r>
      <w:r w:rsidRPr="000A5BE3">
        <w:rPr>
          <w:rFonts w:cs="Arial"/>
          <w:spacing w:val="1"/>
          <w:sz w:val="20"/>
          <w:szCs w:val="20"/>
        </w:rPr>
        <w:t xml:space="preserve"> </w:t>
      </w:r>
      <w:r w:rsidRPr="000A5BE3">
        <w:rPr>
          <w:rFonts w:cs="Arial"/>
          <w:sz w:val="20"/>
          <w:szCs w:val="20"/>
        </w:rPr>
        <w:t>osebe</w:t>
      </w:r>
      <w:r w:rsidRPr="000A5BE3">
        <w:rPr>
          <w:rFonts w:cs="Arial"/>
          <w:spacing w:val="1"/>
          <w:sz w:val="20"/>
          <w:szCs w:val="20"/>
        </w:rPr>
        <w:t xml:space="preserve"> </w:t>
      </w:r>
      <w:r w:rsidRPr="000A5BE3">
        <w:rPr>
          <w:rFonts w:cs="Arial"/>
          <w:sz w:val="20"/>
          <w:szCs w:val="20"/>
        </w:rPr>
        <w:t>javnega</w:t>
      </w:r>
      <w:r w:rsidRPr="000A5BE3">
        <w:rPr>
          <w:rFonts w:cs="Arial"/>
          <w:spacing w:val="1"/>
          <w:sz w:val="20"/>
          <w:szCs w:val="20"/>
        </w:rPr>
        <w:t xml:space="preserve"> </w:t>
      </w:r>
      <w:r w:rsidRPr="000A5BE3">
        <w:rPr>
          <w:rFonts w:cs="Arial"/>
          <w:sz w:val="20"/>
          <w:szCs w:val="20"/>
        </w:rPr>
        <w:t>prava,</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ali</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visokošolski zavodi, raziskovalne organizacije, organi državne</w:t>
      </w:r>
      <w:r w:rsidRPr="000A5BE3">
        <w:rPr>
          <w:rFonts w:cs="Arial"/>
          <w:spacing w:val="1"/>
          <w:sz w:val="20"/>
          <w:szCs w:val="20"/>
        </w:rPr>
        <w:t xml:space="preserve"> </w:t>
      </w:r>
      <w:r w:rsidRPr="000A5BE3">
        <w:rPr>
          <w:rFonts w:cs="Arial"/>
          <w:sz w:val="20"/>
          <w:szCs w:val="20"/>
        </w:rPr>
        <w:t>uprave,</w:t>
      </w:r>
      <w:r w:rsidRPr="000A5BE3">
        <w:rPr>
          <w:rFonts w:cs="Arial"/>
          <w:spacing w:val="1"/>
          <w:sz w:val="20"/>
          <w:szCs w:val="20"/>
        </w:rPr>
        <w:t xml:space="preserve"> </w:t>
      </w:r>
      <w:r w:rsidRPr="000A5BE3">
        <w:rPr>
          <w:rFonts w:cs="Arial"/>
          <w:sz w:val="20"/>
          <w:szCs w:val="20"/>
        </w:rPr>
        <w:t>zbornice ter ostali</w:t>
      </w:r>
      <w:r w:rsidRPr="000A5BE3">
        <w:rPr>
          <w:rFonts w:cs="Arial"/>
          <w:spacing w:val="1"/>
          <w:sz w:val="20"/>
          <w:szCs w:val="20"/>
        </w:rPr>
        <w:t xml:space="preserve"> </w:t>
      </w:r>
      <w:r w:rsidRPr="000A5BE3">
        <w:rPr>
          <w:rFonts w:cs="Arial"/>
          <w:sz w:val="20"/>
          <w:szCs w:val="20"/>
        </w:rPr>
        <w:t>deležniki,</w:t>
      </w:r>
      <w:r w:rsidRPr="000A5BE3">
        <w:rPr>
          <w:rFonts w:cs="Arial"/>
          <w:spacing w:val="-1"/>
          <w:sz w:val="20"/>
          <w:szCs w:val="20"/>
        </w:rPr>
        <w:t xml:space="preserve"> </w:t>
      </w:r>
      <w:r w:rsidRPr="000A5BE3">
        <w:rPr>
          <w:rFonts w:cs="Arial"/>
          <w:sz w:val="20"/>
          <w:szCs w:val="20"/>
        </w:rPr>
        <w:t>ki bodo prepoznani kot upravičenci.</w:t>
      </w:r>
    </w:p>
    <w:p w14:paraId="29F31699" w14:textId="77777777" w:rsidR="00096889" w:rsidRPr="000A5BE3" w:rsidRDefault="00096889" w:rsidP="001F27A0">
      <w:pPr>
        <w:pStyle w:val="Telobesedila"/>
        <w:tabs>
          <w:tab w:val="left" w:pos="266"/>
        </w:tabs>
        <w:ind w:left="0"/>
        <w:jc w:val="both"/>
        <w:rPr>
          <w:rFonts w:cs="Arial"/>
          <w:sz w:val="20"/>
          <w:szCs w:val="20"/>
        </w:rPr>
      </w:pPr>
    </w:p>
    <w:p w14:paraId="6DB6A8B9" w14:textId="77777777" w:rsidR="00096889" w:rsidRPr="00F26617" w:rsidRDefault="00630B0F" w:rsidP="00F26617">
      <w:pPr>
        <w:pStyle w:val="Brezrazmikov"/>
        <w:rPr>
          <w:b/>
          <w:bCs/>
          <w:u w:val="single"/>
        </w:rPr>
      </w:pPr>
      <w:bookmarkStart w:id="30" w:name="_Toc157408637"/>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30"/>
    </w:p>
    <w:p w14:paraId="1373A37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 ne</w:t>
      </w:r>
      <w:r w:rsidRPr="000A5BE3">
        <w:rPr>
          <w:rFonts w:cs="Arial"/>
          <w:spacing w:val="-2"/>
          <w:sz w:val="20"/>
          <w:szCs w:val="20"/>
        </w:rPr>
        <w:t xml:space="preserve"> </w:t>
      </w:r>
      <w:r w:rsidRPr="000A5BE3">
        <w:rPr>
          <w:rFonts w:cs="Arial"/>
          <w:sz w:val="20"/>
          <w:szCs w:val="20"/>
        </w:rPr>
        <w:t>načrtuje.</w:t>
      </w:r>
    </w:p>
    <w:p w14:paraId="5651DE9F" w14:textId="77777777" w:rsidR="00096889" w:rsidRPr="000A5BE3" w:rsidRDefault="00096889" w:rsidP="001F27A0">
      <w:pPr>
        <w:pStyle w:val="Telobesedila"/>
        <w:tabs>
          <w:tab w:val="left" w:pos="266"/>
        </w:tabs>
        <w:ind w:left="0"/>
        <w:jc w:val="both"/>
        <w:rPr>
          <w:rFonts w:cs="Arial"/>
          <w:sz w:val="20"/>
          <w:szCs w:val="20"/>
        </w:rPr>
      </w:pPr>
    </w:p>
    <w:p w14:paraId="1DD658EC"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Ta specifični cilj v fazi priprav meril za izbor predvidoma ne načrtuje uporabe projektov</w:t>
      </w:r>
      <w:r w:rsidRPr="000A5BE3">
        <w:rPr>
          <w:rFonts w:cs="Arial"/>
          <w:spacing w:val="1"/>
          <w:sz w:val="20"/>
          <w:szCs w:val="20"/>
        </w:rPr>
        <w:t xml:space="preserve"> </w:t>
      </w:r>
      <w:r w:rsidRPr="000A5BE3">
        <w:rPr>
          <w:rFonts w:cs="Arial"/>
          <w:sz w:val="20"/>
          <w:szCs w:val="20"/>
        </w:rPr>
        <w:t>strateškega</w:t>
      </w:r>
      <w:r w:rsidRPr="000A5BE3">
        <w:rPr>
          <w:rFonts w:cs="Arial"/>
          <w:spacing w:val="-2"/>
          <w:sz w:val="20"/>
          <w:szCs w:val="20"/>
        </w:rPr>
        <w:t xml:space="preserve"> </w:t>
      </w:r>
      <w:r w:rsidRPr="000A5BE3">
        <w:rPr>
          <w:rFonts w:cs="Arial"/>
          <w:sz w:val="20"/>
          <w:szCs w:val="20"/>
        </w:rPr>
        <w:t>pomena.</w:t>
      </w:r>
    </w:p>
    <w:p w14:paraId="431E236F" w14:textId="77777777" w:rsidR="00096889" w:rsidRPr="000A5BE3" w:rsidRDefault="00096889" w:rsidP="001F27A0">
      <w:pPr>
        <w:pStyle w:val="Telobesedila"/>
        <w:tabs>
          <w:tab w:val="left" w:pos="266"/>
        </w:tabs>
        <w:ind w:left="0"/>
        <w:jc w:val="both"/>
        <w:rPr>
          <w:rFonts w:cs="Arial"/>
          <w:sz w:val="20"/>
          <w:szCs w:val="20"/>
        </w:rPr>
      </w:pPr>
    </w:p>
    <w:p w14:paraId="76424106" w14:textId="77777777" w:rsidR="00096889" w:rsidRPr="00F26617" w:rsidRDefault="00630B0F" w:rsidP="00F26617">
      <w:pPr>
        <w:pStyle w:val="Brezrazmikov"/>
        <w:rPr>
          <w:b/>
          <w:bCs/>
          <w:u w:val="single"/>
        </w:rPr>
      </w:pPr>
      <w:bookmarkStart w:id="31" w:name="_Toc157408638"/>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31"/>
    </w:p>
    <w:p w14:paraId="66C56C01"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3ECD40B3" w14:textId="77777777" w:rsidR="00096889" w:rsidRPr="000A5BE3" w:rsidRDefault="00096889" w:rsidP="001F27A0">
      <w:pPr>
        <w:pStyle w:val="Telobesedila"/>
        <w:tabs>
          <w:tab w:val="left" w:pos="266"/>
        </w:tabs>
        <w:ind w:left="0"/>
        <w:jc w:val="both"/>
        <w:rPr>
          <w:rFonts w:cs="Arial"/>
          <w:sz w:val="20"/>
          <w:szCs w:val="20"/>
        </w:rPr>
      </w:pPr>
    </w:p>
    <w:p w14:paraId="6337E0CD" w14:textId="77777777" w:rsidR="00096889" w:rsidRPr="00F26617" w:rsidRDefault="00630B0F" w:rsidP="00F26617">
      <w:pPr>
        <w:pStyle w:val="Brezrazmikov"/>
        <w:rPr>
          <w:b/>
          <w:bCs/>
          <w:u w:val="single"/>
        </w:rPr>
      </w:pPr>
      <w:bookmarkStart w:id="32" w:name="_Toc157408639"/>
      <w:r w:rsidRPr="00F26617">
        <w:rPr>
          <w:b/>
          <w:bCs/>
          <w:u w:val="single"/>
        </w:rPr>
        <w:t>Ugotavljanje</w:t>
      </w:r>
      <w:r w:rsidRPr="00F26617">
        <w:rPr>
          <w:b/>
          <w:bCs/>
          <w:spacing w:val="-3"/>
          <w:u w:val="single"/>
        </w:rPr>
        <w:t xml:space="preserve"> </w:t>
      </w:r>
      <w:r w:rsidRPr="00F26617">
        <w:rPr>
          <w:b/>
          <w:bCs/>
          <w:u w:val="single"/>
        </w:rPr>
        <w:t>upravičenosti</w:t>
      </w:r>
      <w:bookmarkEnd w:id="32"/>
    </w:p>
    <w:p w14:paraId="71B80724" w14:textId="20276F60"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Ob upoštevanju horizontalnih načel</w:t>
      </w:r>
      <w:r w:rsidR="001022CB" w:rsidRPr="000A5BE3">
        <w:rPr>
          <w:rFonts w:cs="Arial"/>
          <w:sz w:val="20"/>
          <w:szCs w:val="20"/>
        </w:rPr>
        <w:t xml:space="preserve"> </w:t>
      </w:r>
      <w:proofErr w:type="spellStart"/>
      <w:r w:rsidR="001022CB" w:rsidRPr="000A5BE3">
        <w:rPr>
          <w:rFonts w:cs="Arial"/>
          <w:sz w:val="20"/>
          <w:szCs w:val="20"/>
        </w:rPr>
        <w:t>se</w:t>
      </w:r>
      <w:r w:rsidRPr="000A5BE3">
        <w:rPr>
          <w:rFonts w:cs="Arial"/>
          <w:sz w:val="20"/>
          <w:szCs w:val="20"/>
        </w:rPr>
        <w:t>zagotovi</w:t>
      </w:r>
      <w:proofErr w:type="spellEnd"/>
      <w:r w:rsidRPr="000A5BE3">
        <w:rPr>
          <w:rFonts w:cs="Arial"/>
          <w:spacing w:val="1"/>
          <w:sz w:val="20"/>
          <w:szCs w:val="20"/>
        </w:rPr>
        <w:t xml:space="preserve"> </w:t>
      </w:r>
      <w:proofErr w:type="spellStart"/>
      <w:r w:rsidR="001022CB" w:rsidRPr="000A5BE3">
        <w:rPr>
          <w:rFonts w:cs="Arial"/>
          <w:sz w:val="20"/>
          <w:szCs w:val="20"/>
        </w:rPr>
        <w:t>upoštevanjenaslednjih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3BF6D4C8" w14:textId="77777777" w:rsidR="00096889" w:rsidRPr="000A5BE3" w:rsidRDefault="00630B0F" w:rsidP="00AA18C2">
      <w:pPr>
        <w:pStyle w:val="Odstavekseznama"/>
        <w:numPr>
          <w:ilvl w:val="0"/>
          <w:numId w:val="15"/>
        </w:numPr>
      </w:pPr>
      <w:r w:rsidRPr="000A5BE3">
        <w:t>upoštevanje</w:t>
      </w:r>
      <w:r w:rsidRPr="000A5BE3">
        <w:rPr>
          <w:spacing w:val="-2"/>
        </w:rPr>
        <w:t xml:space="preserve"> </w:t>
      </w:r>
      <w:r w:rsidRPr="000A5BE3">
        <w:t>načela</w:t>
      </w:r>
      <w:r w:rsidRPr="000A5BE3">
        <w:rPr>
          <w:spacing w:val="-1"/>
        </w:rPr>
        <w:t xml:space="preserve"> </w:t>
      </w:r>
      <w:proofErr w:type="spellStart"/>
      <w:r w:rsidRPr="000A5BE3">
        <w:t>interoperabilnosti</w:t>
      </w:r>
      <w:proofErr w:type="spellEnd"/>
      <w:r w:rsidRPr="000A5BE3">
        <w:t>,</w:t>
      </w:r>
    </w:p>
    <w:p w14:paraId="074DDB4B" w14:textId="77777777" w:rsidR="00096889" w:rsidRPr="000A5BE3" w:rsidRDefault="00630B0F" w:rsidP="00AA18C2">
      <w:pPr>
        <w:pStyle w:val="Odstavekseznama"/>
        <w:numPr>
          <w:ilvl w:val="0"/>
          <w:numId w:val="15"/>
        </w:numPr>
      </w:pPr>
      <w:r w:rsidRPr="000A5BE3">
        <w:t>skladnost s Strategijo Digitalna Slovenija 2030, Strategijo digitalnih javnih storitev</w:t>
      </w:r>
      <w:r w:rsidRPr="000A5BE3">
        <w:rPr>
          <w:spacing w:val="1"/>
        </w:rPr>
        <w:t xml:space="preserve"> </w:t>
      </w:r>
      <w:r w:rsidRPr="000A5BE3">
        <w:t>2030</w:t>
      </w:r>
      <w:r w:rsidRPr="000A5BE3">
        <w:rPr>
          <w:spacing w:val="1"/>
        </w:rPr>
        <w:t xml:space="preserve"> </w:t>
      </w:r>
      <w:r w:rsidRPr="000A5BE3">
        <w:t>in</w:t>
      </w:r>
      <w:r w:rsidRPr="000A5BE3">
        <w:rPr>
          <w:spacing w:val="1"/>
        </w:rPr>
        <w:t xml:space="preserve"> </w:t>
      </w:r>
      <w:r w:rsidRPr="000A5BE3">
        <w:t>pripadajočim</w:t>
      </w:r>
      <w:r w:rsidRPr="000A5BE3">
        <w:rPr>
          <w:spacing w:val="1"/>
        </w:rPr>
        <w:t xml:space="preserve"> </w:t>
      </w:r>
      <w:r w:rsidRPr="000A5BE3">
        <w:t>akcijskim</w:t>
      </w:r>
      <w:r w:rsidRPr="000A5BE3">
        <w:rPr>
          <w:spacing w:val="1"/>
        </w:rPr>
        <w:t xml:space="preserve"> </w:t>
      </w:r>
      <w:r w:rsidRPr="000A5BE3">
        <w:t>načrtom,</w:t>
      </w:r>
      <w:r w:rsidRPr="000A5BE3">
        <w:rPr>
          <w:spacing w:val="1"/>
        </w:rPr>
        <w:t xml:space="preserve"> </w:t>
      </w:r>
      <w:r w:rsidRPr="000A5BE3">
        <w:t>Strategijo</w:t>
      </w:r>
      <w:r w:rsidRPr="000A5BE3">
        <w:rPr>
          <w:spacing w:val="1"/>
        </w:rPr>
        <w:t xml:space="preserve"> </w:t>
      </w:r>
      <w:r w:rsidRPr="000A5BE3">
        <w:t>digitalne</w:t>
      </w:r>
      <w:r w:rsidRPr="000A5BE3">
        <w:rPr>
          <w:spacing w:val="1"/>
        </w:rPr>
        <w:t xml:space="preserve"> </w:t>
      </w:r>
      <w:r w:rsidRPr="000A5BE3">
        <w:t>transformacije</w:t>
      </w:r>
      <w:r w:rsidRPr="000A5BE3">
        <w:rPr>
          <w:spacing w:val="1"/>
        </w:rPr>
        <w:t xml:space="preserve"> </w:t>
      </w:r>
      <w:r w:rsidRPr="000A5BE3">
        <w:t>gospodarstva</w:t>
      </w:r>
      <w:r w:rsidRPr="000A5BE3">
        <w:rPr>
          <w:spacing w:val="1"/>
        </w:rPr>
        <w:t xml:space="preserve"> </w:t>
      </w:r>
      <w:r w:rsidRPr="000A5BE3">
        <w:t>oziroma</w:t>
      </w:r>
      <w:r w:rsidRPr="000A5BE3">
        <w:rPr>
          <w:spacing w:val="1"/>
        </w:rPr>
        <w:t xml:space="preserve"> </w:t>
      </w:r>
      <w:r w:rsidRPr="000A5BE3">
        <w:lastRenderedPageBreak/>
        <w:t>Nacionalnim</w:t>
      </w:r>
      <w:r w:rsidRPr="000A5BE3">
        <w:rPr>
          <w:spacing w:val="1"/>
        </w:rPr>
        <w:t xml:space="preserve"> </w:t>
      </w:r>
      <w:r w:rsidRPr="000A5BE3">
        <w:t>programom</w:t>
      </w:r>
      <w:r w:rsidRPr="000A5BE3">
        <w:rPr>
          <w:spacing w:val="1"/>
        </w:rPr>
        <w:t xml:space="preserve"> </w:t>
      </w:r>
      <w:r w:rsidRPr="000A5BE3">
        <w:t>spodbujanja</w:t>
      </w:r>
      <w:r w:rsidRPr="000A5BE3">
        <w:rPr>
          <w:spacing w:val="1"/>
        </w:rPr>
        <w:t xml:space="preserve"> </w:t>
      </w:r>
      <w:r w:rsidRPr="000A5BE3">
        <w:t>razvoja</w:t>
      </w:r>
      <w:r w:rsidRPr="000A5BE3">
        <w:rPr>
          <w:spacing w:val="1"/>
        </w:rPr>
        <w:t xml:space="preserve"> </w:t>
      </w:r>
      <w:r w:rsidRPr="000A5BE3">
        <w:t>in</w:t>
      </w:r>
      <w:r w:rsidRPr="000A5BE3">
        <w:rPr>
          <w:spacing w:val="1"/>
        </w:rPr>
        <w:t xml:space="preserve"> </w:t>
      </w:r>
      <w:r w:rsidRPr="000A5BE3">
        <w:t>uporabe</w:t>
      </w:r>
      <w:r w:rsidRPr="000A5BE3">
        <w:rPr>
          <w:spacing w:val="1"/>
        </w:rPr>
        <w:t xml:space="preserve"> </w:t>
      </w:r>
      <w:r w:rsidRPr="000A5BE3">
        <w:t>umetne</w:t>
      </w:r>
      <w:r w:rsidRPr="000A5BE3">
        <w:rPr>
          <w:spacing w:val="-2"/>
        </w:rPr>
        <w:t xml:space="preserve"> </w:t>
      </w:r>
      <w:r w:rsidRPr="000A5BE3">
        <w:t>inteligence v Republiki Sloveniji do</w:t>
      </w:r>
      <w:r w:rsidRPr="000A5BE3">
        <w:rPr>
          <w:spacing w:val="-3"/>
        </w:rPr>
        <w:t xml:space="preserve"> </w:t>
      </w:r>
      <w:r w:rsidRPr="000A5BE3">
        <w:t>leta</w:t>
      </w:r>
      <w:r w:rsidRPr="000A5BE3">
        <w:rPr>
          <w:spacing w:val="-1"/>
        </w:rPr>
        <w:t xml:space="preserve"> </w:t>
      </w:r>
      <w:r w:rsidRPr="000A5BE3">
        <w:t>2025,</w:t>
      </w:r>
    </w:p>
    <w:p w14:paraId="50E28F88" w14:textId="77777777" w:rsidR="00096889" w:rsidRPr="000A5BE3" w:rsidRDefault="00630B0F" w:rsidP="00AA18C2">
      <w:pPr>
        <w:pStyle w:val="Odstavekseznama"/>
        <w:numPr>
          <w:ilvl w:val="0"/>
          <w:numId w:val="15"/>
        </w:numPr>
      </w:pPr>
      <w:r w:rsidRPr="000A5BE3">
        <w:t>izkazovanje skladnosti s</w:t>
      </w:r>
      <w:r w:rsidRPr="000A5BE3">
        <w:rPr>
          <w:spacing w:val="-3"/>
        </w:rPr>
        <w:t xml:space="preserve"> </w:t>
      </w:r>
      <w:r w:rsidRPr="000A5BE3">
        <w:t>S5.</w:t>
      </w:r>
    </w:p>
    <w:p w14:paraId="1EA93298" w14:textId="77777777" w:rsidR="00096889" w:rsidRPr="005F06BA" w:rsidRDefault="00096889" w:rsidP="001F27A0">
      <w:pPr>
        <w:pStyle w:val="Telobesedila"/>
        <w:tabs>
          <w:tab w:val="left" w:pos="266"/>
        </w:tabs>
        <w:ind w:left="0"/>
        <w:jc w:val="both"/>
        <w:rPr>
          <w:rFonts w:cs="Arial"/>
          <w:sz w:val="22"/>
        </w:rPr>
      </w:pPr>
    </w:p>
    <w:p w14:paraId="5C06B10E" w14:textId="77777777" w:rsidR="00096889" w:rsidRPr="00F26617" w:rsidRDefault="00630B0F" w:rsidP="00F26617">
      <w:pPr>
        <w:pStyle w:val="Brezrazmikov"/>
        <w:rPr>
          <w:b/>
          <w:bCs/>
          <w:u w:val="single"/>
        </w:rPr>
      </w:pPr>
      <w:bookmarkStart w:id="33" w:name="_Toc157408640"/>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33"/>
    </w:p>
    <w:p w14:paraId="07C35D00" w14:textId="2C735055"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008063BE">
        <w:rPr>
          <w:rFonts w:cs="Arial"/>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1022CB"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w:t>
      </w:r>
    </w:p>
    <w:p w14:paraId="6B072C7F" w14:textId="77777777" w:rsidR="006C6547" w:rsidRPr="000A5BE3" w:rsidRDefault="006C6547" w:rsidP="00AA18C2">
      <w:pPr>
        <w:pStyle w:val="Odstavekseznama"/>
      </w:pPr>
      <w:r w:rsidRPr="000A5BE3">
        <w:t>odličnost:</w:t>
      </w:r>
    </w:p>
    <w:p w14:paraId="203298B7" w14:textId="3D3B84F0" w:rsidR="006C6547" w:rsidRPr="000A5BE3" w:rsidRDefault="006C6547" w:rsidP="00AA18C2">
      <w:pPr>
        <w:pStyle w:val="Odstavekseznama"/>
        <w:numPr>
          <w:ilvl w:val="1"/>
          <w:numId w:val="15"/>
        </w:numPr>
        <w:rPr>
          <w:sz w:val="18"/>
        </w:rPr>
      </w:pPr>
      <w:r w:rsidRPr="000A5BE3">
        <w:t>uvajanje</w:t>
      </w:r>
      <w:r w:rsidRPr="000A5BE3">
        <w:tab/>
        <w:t>najnaprednejših</w:t>
      </w:r>
      <w:r w:rsidRPr="000A5BE3">
        <w:tab/>
      </w:r>
      <w:r w:rsidR="0024367D" w:rsidRPr="000A5BE3">
        <w:t xml:space="preserve">digitalnih produktov in </w:t>
      </w:r>
      <w:r w:rsidRPr="000A5BE3">
        <w:t>tehnologij</w:t>
      </w:r>
      <w:r w:rsidRPr="000A5BE3">
        <w:tab/>
        <w:t>(UI,</w:t>
      </w:r>
      <w:r w:rsidRPr="000A5BE3">
        <w:tab/>
        <w:t>strojno</w:t>
      </w:r>
      <w:r w:rsidRPr="000A5BE3">
        <w:tab/>
        <w:t>učenje,</w:t>
      </w:r>
      <w:r w:rsidR="00DE6BEF">
        <w:t xml:space="preserve"> </w:t>
      </w:r>
      <w:r w:rsidRPr="000A5BE3">
        <w:rPr>
          <w:spacing w:val="-1"/>
        </w:rPr>
        <w:t>tehnologija</w:t>
      </w:r>
      <w:r w:rsidRPr="000A5BE3">
        <w:rPr>
          <w:spacing w:val="-57"/>
        </w:rPr>
        <w:t xml:space="preserve"> </w:t>
      </w:r>
      <w:r w:rsidRPr="000A5BE3">
        <w:t>porazdeljenih</w:t>
      </w:r>
      <w:r w:rsidRPr="000A5BE3">
        <w:rPr>
          <w:spacing w:val="-1"/>
        </w:rPr>
        <w:t xml:space="preserve"> </w:t>
      </w:r>
      <w:r w:rsidRPr="000A5BE3">
        <w:t>evidenc,</w:t>
      </w:r>
      <w:r w:rsidRPr="000A5BE3">
        <w:rPr>
          <w:spacing w:val="-1"/>
        </w:rPr>
        <w:t xml:space="preserve"> </w:t>
      </w:r>
      <w:proofErr w:type="spellStart"/>
      <w:r w:rsidRPr="000A5BE3">
        <w:t>velepodatki</w:t>
      </w:r>
      <w:proofErr w:type="spellEnd"/>
      <w:r w:rsidRPr="000A5BE3">
        <w:t>, kvantne</w:t>
      </w:r>
      <w:r w:rsidRPr="000A5BE3">
        <w:rPr>
          <w:spacing w:val="-1"/>
        </w:rPr>
        <w:t xml:space="preserve"> </w:t>
      </w:r>
      <w:r w:rsidRPr="000A5BE3">
        <w:t>tehnologije, internet</w:t>
      </w:r>
      <w:r w:rsidRPr="000A5BE3">
        <w:rPr>
          <w:spacing w:val="-1"/>
        </w:rPr>
        <w:t xml:space="preserve"> </w:t>
      </w:r>
      <w:r w:rsidRPr="000A5BE3">
        <w:t>stvari</w:t>
      </w:r>
      <w:r w:rsidRPr="000A5BE3">
        <w:rPr>
          <w:spacing w:val="-1"/>
        </w:rPr>
        <w:t xml:space="preserve"> </w:t>
      </w:r>
      <w:r w:rsidRPr="000A5BE3">
        <w:t>itd.)</w:t>
      </w:r>
    </w:p>
    <w:p w14:paraId="50195B67" w14:textId="77777777" w:rsidR="006C6547" w:rsidRPr="000A5BE3" w:rsidRDefault="006C6547" w:rsidP="00AA18C2">
      <w:pPr>
        <w:pStyle w:val="Odstavekseznama"/>
        <w:numPr>
          <w:ilvl w:val="1"/>
          <w:numId w:val="15"/>
        </w:numPr>
      </w:pPr>
      <w:r w:rsidRPr="000A5BE3">
        <w:t>izvedba digitalne transformacije z upoštevanjem različnih področij (izkušnja</w:t>
      </w:r>
      <w:r w:rsidRPr="000A5BE3">
        <w:rPr>
          <w:spacing w:val="1"/>
        </w:rPr>
        <w:t xml:space="preserve"> </w:t>
      </w:r>
      <w:r w:rsidRPr="000A5BE3">
        <w:t>kupca, podatki, procesi in digitalne rešitve, razvoj kadrov, kibernetska varnost,</w:t>
      </w:r>
      <w:r w:rsidRPr="000A5BE3">
        <w:rPr>
          <w:spacing w:val="1"/>
        </w:rPr>
        <w:t xml:space="preserve"> </w:t>
      </w:r>
      <w:r w:rsidRPr="000A5BE3">
        <w:t>industrija 4.0 ipd.),</w:t>
      </w:r>
    </w:p>
    <w:p w14:paraId="77D45DB9" w14:textId="77777777" w:rsidR="006C6547" w:rsidRPr="000A5BE3" w:rsidRDefault="006C6547" w:rsidP="00AA18C2">
      <w:pPr>
        <w:pStyle w:val="Odstavekseznama"/>
        <w:numPr>
          <w:ilvl w:val="1"/>
          <w:numId w:val="15"/>
        </w:numPr>
      </w:pPr>
      <w:r w:rsidRPr="000A5BE3">
        <w:t>oblikovanje in izdelava posamezne e-storitve bo temeljila na zahtevah in ob</w:t>
      </w:r>
      <w:r w:rsidRPr="000A5BE3">
        <w:rPr>
          <w:spacing w:val="1"/>
        </w:rPr>
        <w:t xml:space="preserve"> </w:t>
      </w:r>
      <w:r w:rsidRPr="000A5BE3">
        <w:t>sodelovanju uporabnikov,</w:t>
      </w:r>
    </w:p>
    <w:p w14:paraId="291C8436" w14:textId="412B492A" w:rsidR="006C6547" w:rsidRPr="000A5BE3" w:rsidRDefault="006C6547" w:rsidP="00AA18C2">
      <w:pPr>
        <w:pStyle w:val="Odstavekseznama"/>
        <w:numPr>
          <w:ilvl w:val="1"/>
          <w:numId w:val="15"/>
        </w:numPr>
      </w:pPr>
      <w:r w:rsidRPr="000A5BE3">
        <w:t>celovitost</w:t>
      </w:r>
      <w:r w:rsidRPr="000A5BE3">
        <w:rPr>
          <w:spacing w:val="-1"/>
        </w:rPr>
        <w:t xml:space="preserve"> </w:t>
      </w:r>
      <w:r w:rsidRPr="000A5BE3">
        <w:t>in</w:t>
      </w:r>
      <w:r w:rsidRPr="000A5BE3">
        <w:rPr>
          <w:spacing w:val="-1"/>
        </w:rPr>
        <w:t xml:space="preserve"> </w:t>
      </w:r>
      <w:r w:rsidRPr="000A5BE3">
        <w:t>inovativnost</w:t>
      </w:r>
      <w:r w:rsidRPr="000A5BE3">
        <w:rPr>
          <w:spacing w:val="-3"/>
        </w:rPr>
        <w:t xml:space="preserve"> </w:t>
      </w:r>
      <w:r w:rsidR="0024367D" w:rsidRPr="000A5BE3">
        <w:rPr>
          <w:spacing w:val="-3"/>
        </w:rPr>
        <w:t xml:space="preserve">produktov, </w:t>
      </w:r>
      <w:r w:rsidRPr="000A5BE3">
        <w:t>storitev</w:t>
      </w:r>
      <w:r w:rsidRPr="000A5BE3">
        <w:rPr>
          <w:spacing w:val="-1"/>
        </w:rPr>
        <w:t xml:space="preserve"> </w:t>
      </w:r>
      <w:r w:rsidRPr="000A5BE3">
        <w:t>in procesov,</w:t>
      </w:r>
    </w:p>
    <w:p w14:paraId="4608C4CA" w14:textId="77777777" w:rsidR="006C6547" w:rsidRPr="000A5BE3" w:rsidRDefault="006C6547" w:rsidP="00AA18C2">
      <w:pPr>
        <w:pStyle w:val="Odstavekseznama"/>
        <w:numPr>
          <w:ilvl w:val="0"/>
          <w:numId w:val="15"/>
        </w:numPr>
      </w:pPr>
      <w:r w:rsidRPr="000A5BE3">
        <w:t>izvedljivost:</w:t>
      </w:r>
    </w:p>
    <w:p w14:paraId="59724390" w14:textId="663BF76B" w:rsidR="006C6547" w:rsidRPr="000A5BE3" w:rsidRDefault="006C6547" w:rsidP="00AA18C2">
      <w:pPr>
        <w:pStyle w:val="Odstavekseznama"/>
        <w:numPr>
          <w:ilvl w:val="1"/>
          <w:numId w:val="15"/>
        </w:numPr>
      </w:pPr>
      <w:r w:rsidRPr="000A5BE3">
        <w:t>stroškovna</w:t>
      </w:r>
      <w:r w:rsidRPr="000A5BE3">
        <w:rPr>
          <w:spacing w:val="-4"/>
        </w:rPr>
        <w:t xml:space="preserve"> </w:t>
      </w:r>
      <w:r w:rsidRPr="000A5BE3">
        <w:t>in</w:t>
      </w:r>
      <w:r w:rsidRPr="000A5BE3">
        <w:rPr>
          <w:spacing w:val="-3"/>
        </w:rPr>
        <w:t xml:space="preserve"> </w:t>
      </w:r>
      <w:r w:rsidRPr="000A5BE3">
        <w:t>ekonomska</w:t>
      </w:r>
      <w:r w:rsidRPr="000A5BE3">
        <w:rPr>
          <w:spacing w:val="-2"/>
        </w:rPr>
        <w:t xml:space="preserve"> </w:t>
      </w:r>
      <w:r w:rsidRPr="000A5BE3">
        <w:t>učinkovitost</w:t>
      </w:r>
      <w:r w:rsidRPr="000A5BE3">
        <w:rPr>
          <w:spacing w:val="-1"/>
        </w:rPr>
        <w:t xml:space="preserve"> </w:t>
      </w:r>
      <w:r w:rsidRPr="000A5BE3">
        <w:t>in</w:t>
      </w:r>
      <w:r w:rsidRPr="000A5BE3">
        <w:rPr>
          <w:spacing w:val="-3"/>
        </w:rPr>
        <w:t xml:space="preserve"> </w:t>
      </w:r>
      <w:r w:rsidRPr="000A5BE3">
        <w:t>ustreznost,</w:t>
      </w:r>
      <w:r w:rsidR="0024367D" w:rsidRPr="000A5BE3">
        <w:t xml:space="preserve"> realno načrtovan projekt v proračunu in glede na zastavljene dejavnosti,</w:t>
      </w:r>
    </w:p>
    <w:p w14:paraId="0F96BE69" w14:textId="64B5F07E" w:rsidR="006C6547" w:rsidRPr="000A5BE3" w:rsidRDefault="006C6547" w:rsidP="00AA18C2">
      <w:pPr>
        <w:pStyle w:val="Odstavekseznama"/>
        <w:numPr>
          <w:ilvl w:val="1"/>
          <w:numId w:val="15"/>
        </w:numPr>
      </w:pPr>
      <w:r w:rsidRPr="000A5BE3">
        <w:t>kakovost</w:t>
      </w:r>
      <w:r w:rsidRPr="000A5BE3">
        <w:rPr>
          <w:spacing w:val="13"/>
        </w:rPr>
        <w:t xml:space="preserve"> </w:t>
      </w:r>
      <w:r w:rsidRPr="000A5BE3">
        <w:t>načrtovanja</w:t>
      </w:r>
      <w:r w:rsidRPr="000A5BE3">
        <w:rPr>
          <w:spacing w:val="12"/>
        </w:rPr>
        <w:t xml:space="preserve"> </w:t>
      </w:r>
      <w:r w:rsidRPr="000A5BE3">
        <w:t>projekta</w:t>
      </w:r>
      <w:r w:rsidRPr="000A5BE3">
        <w:rPr>
          <w:spacing w:val="12"/>
        </w:rPr>
        <w:t xml:space="preserve"> </w:t>
      </w:r>
      <w:r w:rsidRPr="000A5BE3">
        <w:t>in</w:t>
      </w:r>
      <w:r w:rsidRPr="000A5BE3">
        <w:rPr>
          <w:spacing w:val="13"/>
        </w:rPr>
        <w:t xml:space="preserve"> </w:t>
      </w:r>
      <w:r w:rsidRPr="000A5BE3">
        <w:t>projektnega</w:t>
      </w:r>
      <w:r w:rsidRPr="000A5BE3">
        <w:rPr>
          <w:spacing w:val="12"/>
        </w:rPr>
        <w:t xml:space="preserve"> </w:t>
      </w:r>
      <w:r w:rsidRPr="000A5BE3">
        <w:t>vodenja,</w:t>
      </w:r>
      <w:r w:rsidRPr="000A5BE3">
        <w:rPr>
          <w:spacing w:val="13"/>
        </w:rPr>
        <w:t xml:space="preserve"> </w:t>
      </w:r>
      <w:r w:rsidRPr="000A5BE3">
        <w:t>vključno</w:t>
      </w:r>
      <w:r w:rsidRPr="000A5BE3">
        <w:rPr>
          <w:spacing w:val="13"/>
        </w:rPr>
        <w:t xml:space="preserve"> </w:t>
      </w:r>
      <w:r w:rsidRPr="000A5BE3">
        <w:t>s</w:t>
      </w:r>
      <w:r w:rsidRPr="000A5BE3">
        <w:rPr>
          <w:spacing w:val="13"/>
        </w:rPr>
        <w:t xml:space="preserve"> </w:t>
      </w:r>
      <w:r w:rsidRPr="000A5BE3">
        <w:t>kadrovskimi</w:t>
      </w:r>
      <w:r w:rsidRPr="000A5BE3">
        <w:rPr>
          <w:spacing w:val="-57"/>
        </w:rPr>
        <w:t xml:space="preserve"> </w:t>
      </w:r>
      <w:r w:rsidRPr="000A5BE3">
        <w:t>viri,</w:t>
      </w:r>
      <w:r w:rsidR="0024367D" w:rsidRPr="000A5BE3">
        <w:t xml:space="preserve"> pripravljen je bil jasen in podroben operativni načrt, ki vključuje metode, uporabljene v okviru projekta, ter navaja delovne sklope projekta in njihovo vsebino, rezultate, mejnike, potrebne vire in prispevke udeležencev. Projekt je zagotovil dostop do potrebnih drugih virov, kot so oprema in prostori. Vloge, spretnosti, ustrezne izkušnje vseh članov projektne skupine, vključno z vrzelmi. Vzpostavitev odnosov z zunanjimi strankami, če so potrebni za uspešno izvedbo projekta,</w:t>
      </w:r>
    </w:p>
    <w:p w14:paraId="2513867B" w14:textId="7B701B42" w:rsidR="006C6547" w:rsidRPr="000A5BE3" w:rsidRDefault="006C6547" w:rsidP="00AA18C2">
      <w:pPr>
        <w:pStyle w:val="Odstavekseznama"/>
        <w:numPr>
          <w:ilvl w:val="1"/>
          <w:numId w:val="15"/>
        </w:numPr>
      </w:pPr>
      <w:r w:rsidRPr="000A5BE3">
        <w:t>obvladovanje</w:t>
      </w:r>
      <w:r w:rsidRPr="000A5BE3">
        <w:rPr>
          <w:spacing w:val="-3"/>
        </w:rPr>
        <w:t xml:space="preserve"> </w:t>
      </w:r>
      <w:r w:rsidRPr="000A5BE3">
        <w:t>tveganj,</w:t>
      </w:r>
      <w:r w:rsidR="0024367D" w:rsidRPr="000A5BE3">
        <w:rPr>
          <w:sz w:val="16"/>
        </w:rPr>
        <w:t xml:space="preserve"> </w:t>
      </w:r>
      <w:r w:rsidR="0024367D" w:rsidRPr="000A5BE3">
        <w:t xml:space="preserve">kot </w:t>
      </w:r>
      <w:proofErr w:type="spellStart"/>
      <w:r w:rsidR="0024367D" w:rsidRPr="000A5BE3">
        <w:t>npr</w:t>
      </w:r>
      <w:proofErr w:type="spellEnd"/>
      <w:r w:rsidR="0024367D" w:rsidRPr="000A5BE3">
        <w:t xml:space="preserve">: zapletenost projekta, morebitna sprememba vedenja drugih akterjev, tržne in </w:t>
      </w:r>
      <w:proofErr w:type="spellStart"/>
      <w:r w:rsidR="0024367D" w:rsidRPr="000A5BE3">
        <w:t>komercializacijske</w:t>
      </w:r>
      <w:proofErr w:type="spellEnd"/>
      <w:r w:rsidR="0024367D" w:rsidRPr="000A5BE3">
        <w:t xml:space="preserve"> ovire. Obstoj pravnih, etičnih ali regulativnih vidikov, pozitivnih in negativnih, ki vplivajo na izvajanje projekta, vključno z odzivi skupnosti. Pomembnost tveganj zunaj vpliva prijavitelja (npr. spremembe predpisov). Predviden je verodostojen načrt za zmanjšanje tveganj.</w:t>
      </w:r>
    </w:p>
    <w:p w14:paraId="791AE955" w14:textId="77777777" w:rsidR="006C6547" w:rsidRPr="000A5BE3" w:rsidRDefault="006C6547" w:rsidP="00AA18C2">
      <w:pPr>
        <w:pStyle w:val="Odstavekseznama"/>
        <w:numPr>
          <w:ilvl w:val="0"/>
          <w:numId w:val="15"/>
        </w:numPr>
      </w:pPr>
      <w:r w:rsidRPr="000A5BE3">
        <w:t>učinek:</w:t>
      </w:r>
    </w:p>
    <w:p w14:paraId="18765B1E" w14:textId="77777777" w:rsidR="006C6547" w:rsidRPr="000A5BE3" w:rsidRDefault="006C6547" w:rsidP="00AA18C2">
      <w:pPr>
        <w:pStyle w:val="Odstavekseznama"/>
        <w:numPr>
          <w:ilvl w:val="1"/>
          <w:numId w:val="15"/>
        </w:numPr>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področnih</w:t>
      </w:r>
      <w:r w:rsidRPr="000A5BE3">
        <w:rPr>
          <w:spacing w:val="1"/>
        </w:rPr>
        <w:t xml:space="preserve"> </w:t>
      </w:r>
      <w:r w:rsidRPr="000A5BE3">
        <w:t>strategij,</w:t>
      </w:r>
      <w:r w:rsidRPr="000A5BE3">
        <w:rPr>
          <w:spacing w:val="1"/>
        </w:rPr>
        <w:t xml:space="preserve"> </w:t>
      </w:r>
      <w:r w:rsidRPr="000A5BE3">
        <w:t>resolucij,</w:t>
      </w:r>
      <w:r w:rsidRPr="000A5BE3">
        <w:rPr>
          <w:spacing w:val="1"/>
        </w:rPr>
        <w:t xml:space="preserve"> </w:t>
      </w:r>
      <w:r w:rsidRPr="000A5BE3">
        <w:t>nacionalnih</w:t>
      </w:r>
      <w:r w:rsidRPr="000A5BE3">
        <w:rPr>
          <w:spacing w:val="-57"/>
        </w:rPr>
        <w:t xml:space="preserve"> </w:t>
      </w:r>
      <w:r w:rsidRPr="000A5BE3">
        <w:t>programov</w:t>
      </w:r>
      <w:r w:rsidRPr="000A5BE3">
        <w:rPr>
          <w:spacing w:val="-1"/>
        </w:rPr>
        <w:t xml:space="preserve"> </w:t>
      </w:r>
      <w:r w:rsidRPr="000A5BE3">
        <w:t>ipd.,</w:t>
      </w:r>
    </w:p>
    <w:p w14:paraId="0F923D7B" w14:textId="77777777" w:rsidR="006C6547" w:rsidRPr="000A5BE3" w:rsidRDefault="006C6547" w:rsidP="00AA18C2">
      <w:pPr>
        <w:pStyle w:val="Odstavekseznama"/>
        <w:numPr>
          <w:ilvl w:val="1"/>
          <w:numId w:val="15"/>
        </w:numPr>
      </w:pPr>
      <w:r w:rsidRPr="000A5BE3">
        <w:t>skladnost</w:t>
      </w:r>
      <w:r w:rsidRPr="000A5BE3">
        <w:rPr>
          <w:spacing w:val="-2"/>
        </w:rPr>
        <w:t xml:space="preserve"> </w:t>
      </w:r>
      <w:r w:rsidRPr="000A5BE3">
        <w:t>z</w:t>
      </w:r>
      <w:r w:rsidRPr="000A5BE3">
        <w:rPr>
          <w:spacing w:val="-1"/>
        </w:rPr>
        <w:t xml:space="preserve"> </w:t>
      </w:r>
      <w:r w:rsidRPr="000A5BE3">
        <w:t>digitalno</w:t>
      </w:r>
      <w:r w:rsidRPr="000A5BE3">
        <w:rPr>
          <w:spacing w:val="-1"/>
        </w:rPr>
        <w:t xml:space="preserve"> </w:t>
      </w:r>
      <w:r w:rsidRPr="000A5BE3">
        <w:t>strategijo</w:t>
      </w:r>
      <w:r w:rsidRPr="000A5BE3">
        <w:rPr>
          <w:spacing w:val="-2"/>
        </w:rPr>
        <w:t xml:space="preserve"> </w:t>
      </w:r>
      <w:r w:rsidRPr="000A5BE3">
        <w:t>podjetja,</w:t>
      </w:r>
    </w:p>
    <w:p w14:paraId="784D5845" w14:textId="77777777" w:rsidR="006C6547" w:rsidRPr="000A5BE3" w:rsidRDefault="006C6547" w:rsidP="00AA18C2">
      <w:pPr>
        <w:pStyle w:val="Odstavekseznama"/>
        <w:numPr>
          <w:ilvl w:val="1"/>
          <w:numId w:val="15"/>
        </w:numPr>
      </w:pPr>
      <w:r w:rsidRPr="000A5BE3">
        <w:t>prispevek k dvigu digitalnih kompetenc in</w:t>
      </w:r>
      <w:r w:rsidRPr="000A5BE3">
        <w:rPr>
          <w:spacing w:val="1"/>
        </w:rPr>
        <w:t xml:space="preserve"> </w:t>
      </w:r>
      <w:r w:rsidRPr="000A5BE3">
        <w:t>digitalni vključenosti za vse (npr.</w:t>
      </w:r>
      <w:r w:rsidRPr="000A5BE3">
        <w:rPr>
          <w:spacing w:val="1"/>
        </w:rPr>
        <w:t xml:space="preserve"> </w:t>
      </w:r>
      <w:r w:rsidRPr="000A5BE3">
        <w:t>izkazovanje višjega prispevka, kot zahtevano v pogoju za izbor), za namen</w:t>
      </w:r>
      <w:r w:rsidRPr="000A5BE3">
        <w:rPr>
          <w:spacing w:val="1"/>
        </w:rPr>
        <w:t xml:space="preserve"> </w:t>
      </w:r>
      <w:r w:rsidRPr="000A5BE3">
        <w:t>izbora</w:t>
      </w:r>
      <w:r w:rsidRPr="000A5BE3">
        <w:rPr>
          <w:spacing w:val="-3"/>
        </w:rPr>
        <w:t xml:space="preserve"> </w:t>
      </w:r>
      <w:r w:rsidRPr="000A5BE3">
        <w:t>najkvalitetnejših operacij,</w:t>
      </w:r>
    </w:p>
    <w:p w14:paraId="04D73BB0" w14:textId="42F147D8" w:rsidR="0024367D" w:rsidRPr="000A5BE3" w:rsidRDefault="006C6547" w:rsidP="00AA18C2">
      <w:pPr>
        <w:pStyle w:val="Odstavekseznama"/>
        <w:numPr>
          <w:ilvl w:val="1"/>
          <w:numId w:val="15"/>
        </w:numPr>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1"/>
        </w:rPr>
        <w:t xml:space="preserve"> </w:t>
      </w:r>
      <w:r w:rsidRPr="000A5BE3">
        <w:t>razvoju,</w:t>
      </w:r>
      <w:r w:rsidR="0024367D" w:rsidRPr="000A5BE3">
        <w:t xml:space="preserve"> upoštevanje in spodbujanje obmejnih območij pri zagotavljanju digitalnega usposabljanja. Institucije digitalnega podpornega okolja bi morale ponujati storitve v vseh regijah,</w:t>
      </w:r>
    </w:p>
    <w:p w14:paraId="50198290" w14:textId="77777777" w:rsidR="0024367D" w:rsidRPr="000A5BE3" w:rsidRDefault="0024367D" w:rsidP="00AA18C2">
      <w:pPr>
        <w:pStyle w:val="Odstavekseznama"/>
        <w:numPr>
          <w:ilvl w:val="1"/>
          <w:numId w:val="15"/>
        </w:numPr>
      </w:pPr>
      <w:r w:rsidRPr="000A5BE3">
        <w:t>učinek na gospodarsko razsežnost: Predlagani projekt obravnava digitalizacijo znotraj podjetja ali tudi ekosistem podjetja. Krepitev položaja podjetja preko projekta v globalni vrednostni verigi in na mednarodnih trgih. Kratkoročen in dolgoročen vpliv projekta na prihodke/produktivnost podjetja.</w:t>
      </w:r>
    </w:p>
    <w:p w14:paraId="4A403EEF" w14:textId="7DB2ADEB" w:rsidR="006C6547" w:rsidRPr="000A5BE3" w:rsidRDefault="006C6547" w:rsidP="00F26617">
      <w:pPr>
        <w:ind w:left="838" w:hanging="360"/>
      </w:pPr>
    </w:p>
    <w:p w14:paraId="1DBB3802" w14:textId="77777777" w:rsidR="006C6547" w:rsidRPr="000A5BE3" w:rsidRDefault="006C6547" w:rsidP="00AA18C2">
      <w:pPr>
        <w:pStyle w:val="Odstavekseznama"/>
        <w:numPr>
          <w:ilvl w:val="0"/>
          <w:numId w:val="15"/>
        </w:numPr>
      </w:pPr>
      <w:r w:rsidRPr="000A5BE3">
        <w:t>trajnost:</w:t>
      </w:r>
    </w:p>
    <w:p w14:paraId="32606EC2" w14:textId="6E54C3D8" w:rsidR="006C6547" w:rsidRPr="000A5BE3" w:rsidRDefault="006C6547" w:rsidP="00AA18C2">
      <w:pPr>
        <w:pStyle w:val="Odstavekseznama"/>
        <w:numPr>
          <w:ilvl w:val="1"/>
          <w:numId w:val="15"/>
        </w:numPr>
      </w:pPr>
      <w:r w:rsidRPr="000A5BE3">
        <w:t>vključevanje kratkoročno/dolgoročno optimalne tehnološke rešitve,</w:t>
      </w:r>
    </w:p>
    <w:p w14:paraId="3885CDA3" w14:textId="77777777" w:rsidR="006C6547" w:rsidRPr="000A5BE3" w:rsidRDefault="006C6547" w:rsidP="00AA18C2">
      <w:pPr>
        <w:pStyle w:val="Odstavekseznama"/>
        <w:numPr>
          <w:ilvl w:val="1"/>
          <w:numId w:val="15"/>
        </w:numPr>
      </w:pPr>
      <w:r w:rsidRPr="000A5BE3">
        <w:t>finančna</w:t>
      </w:r>
      <w:r w:rsidRPr="000A5BE3">
        <w:rPr>
          <w:spacing w:val="-3"/>
        </w:rPr>
        <w:t xml:space="preserve"> </w:t>
      </w:r>
      <w:r w:rsidRPr="000A5BE3">
        <w:t>vzdržnost</w:t>
      </w:r>
      <w:r w:rsidRPr="000A5BE3">
        <w:rPr>
          <w:spacing w:val="-1"/>
        </w:rPr>
        <w:t xml:space="preserve"> </w:t>
      </w:r>
      <w:r w:rsidRPr="000A5BE3">
        <w:t>in</w:t>
      </w:r>
      <w:r w:rsidRPr="000A5BE3">
        <w:rPr>
          <w:spacing w:val="-1"/>
        </w:rPr>
        <w:t xml:space="preserve"> </w:t>
      </w:r>
      <w:r w:rsidRPr="000A5BE3">
        <w:t>zagotovitev</w:t>
      </w:r>
      <w:r w:rsidRPr="000A5BE3">
        <w:rPr>
          <w:spacing w:val="-1"/>
        </w:rPr>
        <w:t xml:space="preserve"> </w:t>
      </w:r>
      <w:r w:rsidRPr="000A5BE3">
        <w:t>virov</w:t>
      </w:r>
      <w:r w:rsidRPr="000A5BE3">
        <w:rPr>
          <w:spacing w:val="-1"/>
        </w:rPr>
        <w:t xml:space="preserve"> </w:t>
      </w:r>
      <w:r w:rsidRPr="000A5BE3">
        <w:t>po</w:t>
      </w:r>
      <w:r w:rsidRPr="000A5BE3">
        <w:rPr>
          <w:spacing w:val="-2"/>
        </w:rPr>
        <w:t xml:space="preserve"> </w:t>
      </w:r>
      <w:r w:rsidRPr="000A5BE3">
        <w:t>zaključku</w:t>
      </w:r>
      <w:r w:rsidRPr="000A5BE3">
        <w:rPr>
          <w:spacing w:val="-1"/>
        </w:rPr>
        <w:t xml:space="preserve"> </w:t>
      </w:r>
      <w:r w:rsidRPr="000A5BE3">
        <w:t>financiranja,</w:t>
      </w:r>
    </w:p>
    <w:p w14:paraId="002EB2CC" w14:textId="77777777" w:rsidR="006C6547" w:rsidRPr="000A5BE3" w:rsidRDefault="006C6547" w:rsidP="00AA18C2">
      <w:pPr>
        <w:pStyle w:val="Odstavekseznama"/>
        <w:numPr>
          <w:ilvl w:val="1"/>
          <w:numId w:val="15"/>
        </w:numPr>
      </w:pPr>
      <w:r w:rsidRPr="000A5BE3">
        <w:t>rešitev</w:t>
      </w:r>
      <w:r w:rsidRPr="000A5BE3">
        <w:rPr>
          <w:spacing w:val="1"/>
        </w:rPr>
        <w:t xml:space="preserve"> </w:t>
      </w:r>
      <w:r w:rsidRPr="000A5BE3">
        <w:t>bo</w:t>
      </w:r>
      <w:r w:rsidRPr="000A5BE3">
        <w:rPr>
          <w:spacing w:val="1"/>
        </w:rPr>
        <w:t xml:space="preserve"> </w:t>
      </w:r>
      <w:r w:rsidRPr="000A5BE3">
        <w:t>uporabljala</w:t>
      </w:r>
      <w:r w:rsidRPr="000A5BE3">
        <w:rPr>
          <w:spacing w:val="1"/>
        </w:rPr>
        <w:t xml:space="preserve"> </w:t>
      </w:r>
      <w:r w:rsidRPr="000A5BE3">
        <w:t>horizontalne</w:t>
      </w:r>
      <w:r w:rsidRPr="000A5BE3">
        <w:rPr>
          <w:spacing w:val="1"/>
        </w:rPr>
        <w:t xml:space="preserve"> </w:t>
      </w:r>
      <w:r w:rsidRPr="000A5BE3">
        <w:t>storitve</w:t>
      </w:r>
      <w:r w:rsidRPr="000A5BE3">
        <w:rPr>
          <w:spacing w:val="1"/>
        </w:rPr>
        <w:t xml:space="preserve"> </w:t>
      </w:r>
      <w:r w:rsidRPr="000A5BE3">
        <w:t>razvite</w:t>
      </w:r>
      <w:r w:rsidRPr="000A5BE3">
        <w:rPr>
          <w:spacing w:val="1"/>
        </w:rPr>
        <w:t xml:space="preserve"> </w:t>
      </w:r>
      <w:r w:rsidRPr="000A5BE3">
        <w:t>v</w:t>
      </w:r>
      <w:r w:rsidRPr="000A5BE3">
        <w:rPr>
          <w:spacing w:val="1"/>
        </w:rPr>
        <w:t xml:space="preserve"> </w:t>
      </w:r>
      <w:r w:rsidRPr="000A5BE3">
        <w:t>sklopu</w:t>
      </w:r>
      <w:r w:rsidRPr="000A5BE3">
        <w:rPr>
          <w:spacing w:val="1"/>
        </w:rPr>
        <w:t xml:space="preserve"> </w:t>
      </w:r>
      <w:r w:rsidRPr="000A5BE3">
        <w:t>centralne</w:t>
      </w:r>
      <w:r w:rsidRPr="000A5BE3">
        <w:rPr>
          <w:spacing w:val="-57"/>
        </w:rPr>
        <w:t xml:space="preserve"> </w:t>
      </w:r>
      <w:r w:rsidRPr="000A5BE3">
        <w:t>infrastrukture</w:t>
      </w:r>
      <w:r w:rsidRPr="000A5BE3">
        <w:rPr>
          <w:spacing w:val="-3"/>
        </w:rPr>
        <w:t xml:space="preserve"> </w:t>
      </w:r>
      <w:r w:rsidRPr="000A5BE3">
        <w:t>in zagotavljala</w:t>
      </w:r>
      <w:r w:rsidRPr="000A5BE3">
        <w:rPr>
          <w:spacing w:val="-2"/>
        </w:rPr>
        <w:t xml:space="preserve"> </w:t>
      </w:r>
      <w:proofErr w:type="spellStart"/>
      <w:r w:rsidRPr="000A5BE3">
        <w:t>interoperabilnost</w:t>
      </w:r>
      <w:proofErr w:type="spellEnd"/>
      <w:r w:rsidRPr="000A5BE3">
        <w:t xml:space="preserve"> ter varno IKT okolje,</w:t>
      </w:r>
    </w:p>
    <w:p w14:paraId="1A8DE1A7" w14:textId="77777777" w:rsidR="006C6547" w:rsidRPr="000A5BE3" w:rsidRDefault="006C6547" w:rsidP="00AA18C2">
      <w:pPr>
        <w:pStyle w:val="Odstavekseznama"/>
        <w:numPr>
          <w:ilvl w:val="1"/>
          <w:numId w:val="15"/>
        </w:numPr>
      </w:pPr>
      <w:r w:rsidRPr="000A5BE3">
        <w:t>spodbujanje</w:t>
      </w:r>
      <w:r w:rsidRPr="000A5BE3">
        <w:rPr>
          <w:spacing w:val="16"/>
        </w:rPr>
        <w:t xml:space="preserve"> </w:t>
      </w:r>
      <w:r w:rsidRPr="000A5BE3">
        <w:t>podpornega</w:t>
      </w:r>
      <w:r w:rsidRPr="000A5BE3">
        <w:rPr>
          <w:spacing w:val="19"/>
        </w:rPr>
        <w:t xml:space="preserve"> </w:t>
      </w:r>
      <w:r w:rsidRPr="000A5BE3">
        <w:t>okolja</w:t>
      </w:r>
      <w:r w:rsidRPr="000A5BE3">
        <w:rPr>
          <w:spacing w:val="16"/>
        </w:rPr>
        <w:t xml:space="preserve"> </w:t>
      </w:r>
      <w:r w:rsidRPr="000A5BE3">
        <w:t>za</w:t>
      </w:r>
      <w:r w:rsidRPr="000A5BE3">
        <w:rPr>
          <w:spacing w:val="17"/>
        </w:rPr>
        <w:t xml:space="preserve"> </w:t>
      </w:r>
      <w:r w:rsidRPr="000A5BE3">
        <w:t>digitalno</w:t>
      </w:r>
      <w:r w:rsidRPr="000A5BE3">
        <w:rPr>
          <w:spacing w:val="17"/>
        </w:rPr>
        <w:t xml:space="preserve"> </w:t>
      </w:r>
      <w:r w:rsidRPr="000A5BE3">
        <w:t>preobrazbo</w:t>
      </w:r>
      <w:r w:rsidRPr="000A5BE3">
        <w:rPr>
          <w:spacing w:val="17"/>
        </w:rPr>
        <w:t xml:space="preserve"> </w:t>
      </w:r>
      <w:r w:rsidRPr="000A5BE3">
        <w:t>procesov,</w:t>
      </w:r>
      <w:r w:rsidRPr="000A5BE3">
        <w:rPr>
          <w:spacing w:val="17"/>
        </w:rPr>
        <w:t xml:space="preserve"> </w:t>
      </w:r>
      <w:r w:rsidRPr="000A5BE3">
        <w:t>sistemov</w:t>
      </w:r>
      <w:r w:rsidRPr="000A5BE3">
        <w:rPr>
          <w:spacing w:val="18"/>
        </w:rPr>
        <w:t xml:space="preserve"> </w:t>
      </w:r>
      <w:r w:rsidRPr="000A5BE3">
        <w:t>in</w:t>
      </w:r>
      <w:r w:rsidRPr="000A5BE3">
        <w:rPr>
          <w:spacing w:val="-57"/>
        </w:rPr>
        <w:t xml:space="preserve"> </w:t>
      </w:r>
      <w:r w:rsidRPr="000A5BE3">
        <w:t>storitev</w:t>
      </w:r>
      <w:r w:rsidRPr="000A5BE3">
        <w:rPr>
          <w:spacing w:val="-1"/>
        </w:rPr>
        <w:t xml:space="preserve"> </w:t>
      </w:r>
      <w:r w:rsidRPr="000A5BE3">
        <w:t>družbe</w:t>
      </w:r>
      <w:r w:rsidRPr="000A5BE3">
        <w:rPr>
          <w:spacing w:val="-1"/>
        </w:rPr>
        <w:t xml:space="preserve"> </w:t>
      </w:r>
      <w:r w:rsidRPr="000A5BE3">
        <w:t>kot celote,</w:t>
      </w:r>
    </w:p>
    <w:p w14:paraId="50167738" w14:textId="77777777" w:rsidR="006C6547" w:rsidRPr="000A5BE3" w:rsidRDefault="006C6547" w:rsidP="00AA18C2">
      <w:pPr>
        <w:pStyle w:val="Odstavekseznama"/>
        <w:numPr>
          <w:ilvl w:val="1"/>
          <w:numId w:val="15"/>
        </w:numPr>
      </w:pPr>
      <w:r w:rsidRPr="000A5BE3">
        <w:t>prispevek</w:t>
      </w:r>
      <w:r w:rsidRPr="000A5BE3">
        <w:rPr>
          <w:spacing w:val="2"/>
        </w:rPr>
        <w:t xml:space="preserve"> </w:t>
      </w:r>
      <w:r w:rsidRPr="000A5BE3">
        <w:t>k</w:t>
      </w:r>
      <w:r w:rsidRPr="000A5BE3">
        <w:rPr>
          <w:spacing w:val="3"/>
        </w:rPr>
        <w:t xml:space="preserve"> </w:t>
      </w:r>
      <w:r w:rsidRPr="000A5BE3">
        <w:t>trajnostnemu</w:t>
      </w:r>
      <w:r w:rsidRPr="000A5BE3">
        <w:rPr>
          <w:spacing w:val="3"/>
        </w:rPr>
        <w:t xml:space="preserve"> </w:t>
      </w:r>
      <w:r w:rsidRPr="000A5BE3">
        <w:t>razvoju</w:t>
      </w:r>
      <w:r w:rsidRPr="000A5BE3">
        <w:rPr>
          <w:spacing w:val="4"/>
        </w:rPr>
        <w:t xml:space="preserve"> </w:t>
      </w:r>
      <w:r w:rsidRPr="000A5BE3">
        <w:t>na</w:t>
      </w:r>
      <w:r w:rsidRPr="000A5BE3">
        <w:rPr>
          <w:spacing w:val="1"/>
        </w:rPr>
        <w:t xml:space="preserve"> </w:t>
      </w:r>
      <w:r w:rsidRPr="000A5BE3">
        <w:t>vseh treh</w:t>
      </w:r>
      <w:r w:rsidRPr="000A5BE3">
        <w:rPr>
          <w:spacing w:val="3"/>
        </w:rPr>
        <w:t xml:space="preserve"> </w:t>
      </w:r>
      <w:r w:rsidRPr="000A5BE3">
        <w:t>področjih</w:t>
      </w:r>
      <w:r w:rsidRPr="000A5BE3">
        <w:rPr>
          <w:spacing w:val="2"/>
        </w:rPr>
        <w:t xml:space="preserve"> </w:t>
      </w:r>
      <w:r w:rsidRPr="000A5BE3">
        <w:t>ESG</w:t>
      </w:r>
      <w:r w:rsidRPr="000A5BE3">
        <w:rPr>
          <w:spacing w:val="7"/>
        </w:rPr>
        <w:t xml:space="preserve"> </w:t>
      </w:r>
      <w:r w:rsidRPr="000A5BE3">
        <w:t>–</w:t>
      </w:r>
      <w:r w:rsidRPr="000A5BE3">
        <w:rPr>
          <w:spacing w:val="2"/>
        </w:rPr>
        <w:t xml:space="preserve"> </w:t>
      </w:r>
      <w:r w:rsidRPr="000A5BE3">
        <w:t>okolje,</w:t>
      </w:r>
      <w:r w:rsidRPr="000A5BE3">
        <w:rPr>
          <w:spacing w:val="3"/>
        </w:rPr>
        <w:t xml:space="preserve"> </w:t>
      </w:r>
      <w:r w:rsidRPr="000A5BE3">
        <w:t>družba,</w:t>
      </w:r>
      <w:r w:rsidRPr="000A5BE3">
        <w:rPr>
          <w:spacing w:val="-57"/>
        </w:rPr>
        <w:t xml:space="preserve"> </w:t>
      </w:r>
      <w:r w:rsidRPr="000A5BE3">
        <w:t>upravljanje.</w:t>
      </w:r>
    </w:p>
    <w:p w14:paraId="08E8865B" w14:textId="44EA3AB1" w:rsidR="006C6547" w:rsidRPr="000A5BE3" w:rsidRDefault="006C6547" w:rsidP="00AA18C2">
      <w:pPr>
        <w:pStyle w:val="Odstavekseznama"/>
        <w:numPr>
          <w:ilvl w:val="0"/>
          <w:numId w:val="15"/>
        </w:numPr>
      </w:pPr>
      <w:r w:rsidRPr="000A5BE3">
        <w:t>razvoj</w:t>
      </w:r>
      <w:r w:rsidRPr="000A5BE3">
        <w:rPr>
          <w:spacing w:val="54"/>
        </w:rPr>
        <w:t xml:space="preserve"> </w:t>
      </w:r>
      <w:r w:rsidRPr="000A5BE3">
        <w:t>in</w:t>
      </w:r>
      <w:r w:rsidRPr="000A5BE3">
        <w:rPr>
          <w:spacing w:val="54"/>
        </w:rPr>
        <w:t xml:space="preserve"> </w:t>
      </w:r>
      <w:r w:rsidRPr="000A5BE3">
        <w:t>uporaba</w:t>
      </w:r>
      <w:r w:rsidRPr="000A5BE3">
        <w:rPr>
          <w:spacing w:val="53"/>
        </w:rPr>
        <w:t xml:space="preserve"> </w:t>
      </w:r>
      <w:r w:rsidRPr="000A5BE3">
        <w:t>naprednih</w:t>
      </w:r>
      <w:r w:rsidRPr="000A5BE3">
        <w:rPr>
          <w:spacing w:val="55"/>
        </w:rPr>
        <w:t xml:space="preserve"> </w:t>
      </w:r>
      <w:r w:rsidRPr="000A5BE3">
        <w:t>digitalnih</w:t>
      </w:r>
      <w:r w:rsidR="002753ED" w:rsidRPr="000A5BE3">
        <w:t xml:space="preserve"> produktov in </w:t>
      </w:r>
      <w:r w:rsidRPr="000A5BE3">
        <w:t>tehnologij</w:t>
      </w:r>
      <w:r w:rsidRPr="000A5BE3">
        <w:rPr>
          <w:spacing w:val="54"/>
        </w:rPr>
        <w:t xml:space="preserve"> </w:t>
      </w:r>
      <w:r w:rsidRPr="000A5BE3">
        <w:t>na</w:t>
      </w:r>
      <w:r w:rsidRPr="000A5BE3">
        <w:rPr>
          <w:spacing w:val="54"/>
        </w:rPr>
        <w:t xml:space="preserve"> </w:t>
      </w:r>
      <w:r w:rsidRPr="000A5BE3">
        <w:t>prednostnih</w:t>
      </w:r>
      <w:r w:rsidRPr="000A5BE3">
        <w:rPr>
          <w:spacing w:val="54"/>
        </w:rPr>
        <w:t xml:space="preserve"> </w:t>
      </w:r>
      <w:r w:rsidRPr="000A5BE3">
        <w:t>področjih</w:t>
      </w:r>
      <w:r w:rsidRPr="000A5BE3">
        <w:rPr>
          <w:spacing w:val="53"/>
        </w:rPr>
        <w:t xml:space="preserve"> </w:t>
      </w:r>
      <w:r w:rsidRPr="000A5BE3">
        <w:t>S5</w:t>
      </w:r>
      <w:r w:rsidRPr="000A5BE3">
        <w:rPr>
          <w:spacing w:val="54"/>
        </w:rPr>
        <w:t xml:space="preserve"> </w:t>
      </w:r>
      <w:r w:rsidRPr="000A5BE3">
        <w:t>ter</w:t>
      </w:r>
      <w:r w:rsidRPr="000A5BE3">
        <w:rPr>
          <w:spacing w:val="-57"/>
        </w:rPr>
        <w:t xml:space="preserve"> </w:t>
      </w:r>
      <w:r w:rsidRPr="000A5BE3">
        <w:t>prispevek</w:t>
      </w:r>
      <w:r w:rsidRPr="000A5BE3">
        <w:rPr>
          <w:spacing w:val="-1"/>
        </w:rPr>
        <w:t xml:space="preserve"> </w:t>
      </w:r>
      <w:r w:rsidRPr="000A5BE3">
        <w:t>k doseganju ciljev S5.</w:t>
      </w:r>
    </w:p>
    <w:p w14:paraId="06EE778E" w14:textId="77777777" w:rsidR="00096889" w:rsidRPr="000A5BE3" w:rsidRDefault="00096889" w:rsidP="001F27A0">
      <w:pPr>
        <w:pStyle w:val="Telobesedila"/>
        <w:tabs>
          <w:tab w:val="left" w:pos="266"/>
        </w:tabs>
        <w:ind w:left="0"/>
        <w:jc w:val="both"/>
        <w:rPr>
          <w:rFonts w:cs="Arial"/>
          <w:sz w:val="22"/>
          <w:szCs w:val="20"/>
        </w:rPr>
      </w:pPr>
    </w:p>
    <w:p w14:paraId="056D2535" w14:textId="4A79CC45" w:rsidR="00096889" w:rsidRPr="005F06BA" w:rsidRDefault="007511AD" w:rsidP="001F27A0">
      <w:pPr>
        <w:pStyle w:val="Naslov4"/>
        <w:rPr>
          <w:rFonts w:cs="Arial"/>
        </w:rPr>
      </w:pPr>
      <w:bookmarkStart w:id="34" w:name="_Toc191468159"/>
      <w:bookmarkStart w:id="35" w:name="_Toc191468581"/>
      <w:r>
        <w:rPr>
          <w:rFonts w:cs="Arial"/>
        </w:rPr>
        <w:lastRenderedPageBreak/>
        <w:t>5.1.1.3</w:t>
      </w:r>
      <w:r w:rsidR="00103BE5" w:rsidRPr="005F06BA">
        <w:rPr>
          <w:rFonts w:cs="Arial"/>
        </w:rPr>
        <w:t xml:space="preserve"> </w:t>
      </w:r>
      <w:r w:rsidR="00630B0F" w:rsidRPr="005F06BA">
        <w:rPr>
          <w:rFonts w:cs="Arial"/>
        </w:rPr>
        <w:t>SC</w:t>
      </w:r>
      <w:r w:rsidR="00630B0F" w:rsidRPr="005F06BA">
        <w:rPr>
          <w:rFonts w:cs="Arial"/>
          <w:spacing w:val="7"/>
        </w:rPr>
        <w:t xml:space="preserve"> </w:t>
      </w:r>
      <w:r w:rsidR="00630B0F" w:rsidRPr="005F06BA">
        <w:rPr>
          <w:rFonts w:cs="Arial"/>
        </w:rPr>
        <w:t>RSO1.3:</w:t>
      </w:r>
      <w:r w:rsidR="00630B0F" w:rsidRPr="005F06BA">
        <w:rPr>
          <w:rFonts w:cs="Arial"/>
          <w:spacing w:val="6"/>
        </w:rPr>
        <w:t xml:space="preserve"> </w:t>
      </w:r>
      <w:r w:rsidR="00630B0F" w:rsidRPr="005F06BA">
        <w:rPr>
          <w:rFonts w:cs="Arial"/>
        </w:rPr>
        <w:t>Krepitev</w:t>
      </w:r>
      <w:r w:rsidR="00630B0F" w:rsidRPr="005F06BA">
        <w:rPr>
          <w:rFonts w:cs="Arial"/>
          <w:spacing w:val="7"/>
        </w:rPr>
        <w:t xml:space="preserve"> </w:t>
      </w:r>
      <w:r w:rsidR="00630B0F" w:rsidRPr="005F06BA">
        <w:rPr>
          <w:rFonts w:cs="Arial"/>
        </w:rPr>
        <w:t>trajnostne</w:t>
      </w:r>
      <w:r w:rsidR="00630B0F" w:rsidRPr="005F06BA">
        <w:rPr>
          <w:rFonts w:cs="Arial"/>
          <w:spacing w:val="6"/>
        </w:rPr>
        <w:t xml:space="preserve"> </w:t>
      </w:r>
      <w:r w:rsidR="00630B0F" w:rsidRPr="005F06BA">
        <w:rPr>
          <w:rFonts w:cs="Arial"/>
        </w:rPr>
        <w:t>rasti</w:t>
      </w:r>
      <w:r w:rsidR="00630B0F" w:rsidRPr="005F06BA">
        <w:rPr>
          <w:rFonts w:cs="Arial"/>
          <w:spacing w:val="8"/>
        </w:rPr>
        <w:t xml:space="preserve"> </w:t>
      </w:r>
      <w:r w:rsidR="00630B0F" w:rsidRPr="005F06BA">
        <w:rPr>
          <w:rFonts w:cs="Arial"/>
        </w:rPr>
        <w:t>in</w:t>
      </w:r>
      <w:r w:rsidR="00630B0F" w:rsidRPr="005F06BA">
        <w:rPr>
          <w:rFonts w:cs="Arial"/>
          <w:spacing w:val="8"/>
        </w:rPr>
        <w:t xml:space="preserve"> </w:t>
      </w:r>
      <w:r w:rsidR="00630B0F" w:rsidRPr="005F06BA">
        <w:rPr>
          <w:rFonts w:cs="Arial"/>
        </w:rPr>
        <w:t>konkurenčnosti</w:t>
      </w:r>
      <w:r w:rsidR="00630B0F" w:rsidRPr="005F06BA">
        <w:rPr>
          <w:rFonts w:cs="Arial"/>
          <w:spacing w:val="15"/>
        </w:rPr>
        <w:t xml:space="preserve"> </w:t>
      </w:r>
      <w:r w:rsidR="00630B0F" w:rsidRPr="005F06BA">
        <w:rPr>
          <w:rFonts w:cs="Arial"/>
        </w:rPr>
        <w:t>MSP</w:t>
      </w:r>
      <w:r w:rsidR="00630B0F" w:rsidRPr="005F06BA">
        <w:rPr>
          <w:rFonts w:cs="Arial"/>
          <w:spacing w:val="8"/>
        </w:rPr>
        <w:t xml:space="preserve"> </w:t>
      </w:r>
      <w:r w:rsidR="00630B0F" w:rsidRPr="005F06BA">
        <w:rPr>
          <w:rFonts w:cs="Arial"/>
        </w:rPr>
        <w:t>ter</w:t>
      </w:r>
      <w:r w:rsidR="00630B0F" w:rsidRPr="005F06BA">
        <w:rPr>
          <w:rFonts w:cs="Arial"/>
          <w:spacing w:val="7"/>
        </w:rPr>
        <w:t xml:space="preserve"> </w:t>
      </w:r>
      <w:r w:rsidR="00630B0F" w:rsidRPr="005F06BA">
        <w:rPr>
          <w:rFonts w:cs="Arial"/>
        </w:rPr>
        <w:t>ustvarjanje</w:t>
      </w:r>
      <w:r w:rsidR="00630B0F" w:rsidRPr="005F06BA">
        <w:rPr>
          <w:rFonts w:cs="Arial"/>
          <w:spacing w:val="-57"/>
        </w:rPr>
        <w:t xml:space="preserve"> </w:t>
      </w:r>
      <w:r w:rsidR="00630B0F" w:rsidRPr="005F06BA">
        <w:rPr>
          <w:rFonts w:cs="Arial"/>
        </w:rPr>
        <w:t>delovnih</w:t>
      </w:r>
      <w:r w:rsidR="00630B0F" w:rsidRPr="005F06BA">
        <w:rPr>
          <w:rFonts w:cs="Arial"/>
          <w:spacing w:val="-3"/>
        </w:rPr>
        <w:t xml:space="preserve"> </w:t>
      </w:r>
      <w:r w:rsidR="00630B0F" w:rsidRPr="005F06BA">
        <w:rPr>
          <w:rFonts w:cs="Arial"/>
        </w:rPr>
        <w:t>mest</w:t>
      </w:r>
      <w:r w:rsidR="00630B0F" w:rsidRPr="005F06BA">
        <w:rPr>
          <w:rFonts w:cs="Arial"/>
          <w:spacing w:val="-1"/>
        </w:rPr>
        <w:t xml:space="preserve"> </w:t>
      </w:r>
      <w:r w:rsidR="00630B0F" w:rsidRPr="005F06BA">
        <w:rPr>
          <w:rFonts w:cs="Arial"/>
        </w:rPr>
        <w:t>v MSP, vključno</w:t>
      </w:r>
      <w:r w:rsidR="00630B0F" w:rsidRPr="005F06BA">
        <w:rPr>
          <w:rFonts w:cs="Arial"/>
          <w:spacing w:val="-1"/>
        </w:rPr>
        <w:t xml:space="preserve"> </w:t>
      </w:r>
      <w:r w:rsidR="00630B0F" w:rsidRPr="005F06BA">
        <w:rPr>
          <w:rFonts w:cs="Arial"/>
        </w:rPr>
        <w:t>s</w:t>
      </w:r>
      <w:r w:rsidR="00630B0F" w:rsidRPr="005F06BA">
        <w:rPr>
          <w:rFonts w:cs="Arial"/>
          <w:spacing w:val="-1"/>
        </w:rPr>
        <w:t xml:space="preserve"> </w:t>
      </w:r>
      <w:r w:rsidR="00630B0F" w:rsidRPr="005F06BA">
        <w:rPr>
          <w:rFonts w:cs="Arial"/>
        </w:rPr>
        <w:t>produktivnimi</w:t>
      </w:r>
      <w:r w:rsidR="00630B0F" w:rsidRPr="005F06BA">
        <w:rPr>
          <w:rFonts w:cs="Arial"/>
          <w:spacing w:val="-2"/>
        </w:rPr>
        <w:t xml:space="preserve"> </w:t>
      </w:r>
      <w:r w:rsidR="00630B0F" w:rsidRPr="005F06BA">
        <w:rPr>
          <w:rFonts w:cs="Arial"/>
        </w:rPr>
        <w:t>naložbami</w:t>
      </w:r>
      <w:bookmarkEnd w:id="34"/>
      <w:bookmarkEnd w:id="35"/>
    </w:p>
    <w:p w14:paraId="47391295" w14:textId="77777777" w:rsidR="00096889" w:rsidRPr="001F27A0" w:rsidRDefault="00096889" w:rsidP="001F27A0">
      <w:pPr>
        <w:pStyle w:val="Telobesedila"/>
        <w:tabs>
          <w:tab w:val="left" w:pos="266"/>
        </w:tabs>
        <w:ind w:left="0"/>
        <w:jc w:val="both"/>
        <w:rPr>
          <w:rFonts w:cs="Arial"/>
          <w:b/>
          <w:i/>
          <w:sz w:val="20"/>
          <w:szCs w:val="16"/>
        </w:rPr>
      </w:pPr>
    </w:p>
    <w:p w14:paraId="738ABE09" w14:textId="77777777" w:rsidR="00096889" w:rsidRPr="00F26617" w:rsidRDefault="00630B0F" w:rsidP="00F26617">
      <w:pPr>
        <w:pStyle w:val="Brezrazmikov"/>
        <w:rPr>
          <w:b/>
          <w:bCs/>
          <w:u w:val="single"/>
        </w:rPr>
      </w:pPr>
      <w:bookmarkStart w:id="36" w:name="_Toc157408642"/>
      <w:r w:rsidRPr="00F26617">
        <w:rPr>
          <w:b/>
          <w:bCs/>
          <w:u w:val="single"/>
        </w:rPr>
        <w:t>Predvidene</w:t>
      </w:r>
      <w:r w:rsidRPr="00F26617">
        <w:rPr>
          <w:b/>
          <w:bCs/>
          <w:spacing w:val="-3"/>
          <w:u w:val="single"/>
        </w:rPr>
        <w:t xml:space="preserve"> </w:t>
      </w:r>
      <w:r w:rsidRPr="00F26617">
        <w:rPr>
          <w:b/>
          <w:bCs/>
          <w:u w:val="single"/>
        </w:rPr>
        <w:t>dejavnosti</w:t>
      </w:r>
      <w:bookmarkEnd w:id="36"/>
    </w:p>
    <w:p w14:paraId="2CA94C4B"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Cilj specifičnega cilja je povečati konkurenčnost gospodarstva z ustvarjanjem izdelkov in</w:t>
      </w:r>
      <w:r w:rsidRPr="000A5BE3">
        <w:rPr>
          <w:rFonts w:cs="Arial"/>
          <w:spacing w:val="1"/>
          <w:sz w:val="20"/>
          <w:szCs w:val="20"/>
        </w:rPr>
        <w:t xml:space="preserve"> </w:t>
      </w:r>
      <w:r w:rsidRPr="000A5BE3">
        <w:rPr>
          <w:rFonts w:cs="Arial"/>
          <w:sz w:val="20"/>
          <w:szCs w:val="20"/>
        </w:rPr>
        <w:t>storitev</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visoko</w:t>
      </w:r>
      <w:r w:rsidRPr="000A5BE3">
        <w:rPr>
          <w:rFonts w:cs="Arial"/>
          <w:spacing w:val="1"/>
          <w:sz w:val="20"/>
          <w:szCs w:val="20"/>
        </w:rPr>
        <w:t xml:space="preserve"> </w:t>
      </w:r>
      <w:r w:rsidRPr="000A5BE3">
        <w:rPr>
          <w:rFonts w:cs="Arial"/>
          <w:sz w:val="20"/>
          <w:szCs w:val="20"/>
        </w:rPr>
        <w:t>dodano</w:t>
      </w:r>
      <w:r w:rsidRPr="000A5BE3">
        <w:rPr>
          <w:rFonts w:cs="Arial"/>
          <w:spacing w:val="1"/>
          <w:sz w:val="20"/>
          <w:szCs w:val="20"/>
        </w:rPr>
        <w:t xml:space="preserve"> </w:t>
      </w:r>
      <w:r w:rsidRPr="000A5BE3">
        <w:rPr>
          <w:rFonts w:cs="Arial"/>
          <w:sz w:val="20"/>
          <w:szCs w:val="20"/>
        </w:rPr>
        <w:t>vrednostjo</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okrepiti</w:t>
      </w:r>
      <w:r w:rsidRPr="000A5BE3">
        <w:rPr>
          <w:rFonts w:cs="Arial"/>
          <w:spacing w:val="1"/>
          <w:sz w:val="20"/>
          <w:szCs w:val="20"/>
        </w:rPr>
        <w:t xml:space="preserve"> </w:t>
      </w:r>
      <w:r w:rsidRPr="000A5BE3">
        <w:rPr>
          <w:rFonts w:cs="Arial"/>
          <w:sz w:val="20"/>
          <w:szCs w:val="20"/>
        </w:rPr>
        <w:t>družbeno</w:t>
      </w:r>
      <w:r w:rsidRPr="000A5BE3">
        <w:rPr>
          <w:rFonts w:cs="Arial"/>
          <w:spacing w:val="1"/>
          <w:sz w:val="20"/>
          <w:szCs w:val="20"/>
        </w:rPr>
        <w:t xml:space="preserve"> </w:t>
      </w:r>
      <w:r w:rsidRPr="000A5BE3">
        <w:rPr>
          <w:rFonts w:cs="Arial"/>
          <w:sz w:val="20"/>
          <w:szCs w:val="20"/>
        </w:rPr>
        <w:t>odgovornost</w:t>
      </w:r>
      <w:r w:rsidRPr="000A5BE3">
        <w:rPr>
          <w:rFonts w:cs="Arial"/>
          <w:spacing w:val="1"/>
          <w:sz w:val="20"/>
          <w:szCs w:val="20"/>
        </w:rPr>
        <w:t xml:space="preserve"> </w:t>
      </w:r>
      <w:r w:rsidRPr="000A5BE3">
        <w:rPr>
          <w:rFonts w:cs="Arial"/>
          <w:sz w:val="20"/>
          <w:szCs w:val="20"/>
        </w:rPr>
        <w:t>podjetij,</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omogočala</w:t>
      </w:r>
      <w:r w:rsidRPr="000A5BE3">
        <w:rPr>
          <w:rFonts w:cs="Arial"/>
          <w:spacing w:val="-1"/>
          <w:sz w:val="20"/>
          <w:szCs w:val="20"/>
        </w:rPr>
        <w:t xml:space="preserve"> </w:t>
      </w:r>
      <w:r w:rsidRPr="000A5BE3">
        <w:rPr>
          <w:rFonts w:cs="Arial"/>
          <w:sz w:val="20"/>
          <w:szCs w:val="20"/>
        </w:rPr>
        <w:t>hitrejši</w:t>
      </w:r>
      <w:r w:rsidRPr="000A5BE3">
        <w:rPr>
          <w:rFonts w:cs="Arial"/>
          <w:spacing w:val="1"/>
          <w:sz w:val="20"/>
          <w:szCs w:val="20"/>
        </w:rPr>
        <w:t xml:space="preserve"> </w:t>
      </w:r>
      <w:r w:rsidRPr="000A5BE3">
        <w:rPr>
          <w:rFonts w:cs="Arial"/>
          <w:sz w:val="20"/>
          <w:szCs w:val="20"/>
        </w:rPr>
        <w:t>prehod v podnebno nevtralno družbo.</w:t>
      </w:r>
    </w:p>
    <w:p w14:paraId="75E097CF" w14:textId="77777777" w:rsidR="00096889" w:rsidRPr="000A5BE3" w:rsidRDefault="00096889" w:rsidP="001F27A0">
      <w:pPr>
        <w:pStyle w:val="Telobesedila"/>
        <w:tabs>
          <w:tab w:val="left" w:pos="266"/>
        </w:tabs>
        <w:ind w:left="0"/>
        <w:jc w:val="both"/>
        <w:rPr>
          <w:rFonts w:cs="Arial"/>
          <w:sz w:val="20"/>
          <w:szCs w:val="20"/>
        </w:rPr>
      </w:pPr>
    </w:p>
    <w:p w14:paraId="442CD3BD"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6C3D719" w14:textId="77777777" w:rsidR="00096889" w:rsidRPr="000A5BE3" w:rsidRDefault="00630B0F" w:rsidP="00AA18C2">
      <w:pPr>
        <w:pStyle w:val="Odstavekseznama"/>
        <w:numPr>
          <w:ilvl w:val="0"/>
          <w:numId w:val="15"/>
        </w:numPr>
      </w:pPr>
      <w:r w:rsidRPr="000A5BE3">
        <w:t>razvoj</w:t>
      </w:r>
      <w:r w:rsidRPr="000A5BE3">
        <w:rPr>
          <w:spacing w:val="-1"/>
        </w:rPr>
        <w:t xml:space="preserve"> </w:t>
      </w:r>
      <w:r w:rsidRPr="000A5BE3">
        <w:t>in optimizacija</w:t>
      </w:r>
      <w:r w:rsidRPr="000A5BE3">
        <w:rPr>
          <w:spacing w:val="-1"/>
        </w:rPr>
        <w:t xml:space="preserve"> </w:t>
      </w:r>
      <w:r w:rsidRPr="000A5BE3">
        <w:t>ekosistema</w:t>
      </w:r>
      <w:r w:rsidRPr="000A5BE3">
        <w:rPr>
          <w:spacing w:val="-1"/>
        </w:rPr>
        <w:t xml:space="preserve"> </w:t>
      </w:r>
      <w:r w:rsidRPr="000A5BE3">
        <w:t>za</w:t>
      </w:r>
      <w:r w:rsidRPr="000A5BE3">
        <w:rPr>
          <w:spacing w:val="-2"/>
        </w:rPr>
        <w:t xml:space="preserve"> </w:t>
      </w:r>
      <w:r w:rsidRPr="000A5BE3">
        <w:t>podporo podjetništvu in inovativnosti,</w:t>
      </w:r>
    </w:p>
    <w:p w14:paraId="221FA0F7" w14:textId="10697550" w:rsidR="00096889" w:rsidRPr="000A5BE3" w:rsidRDefault="00630B0F" w:rsidP="00AA18C2">
      <w:pPr>
        <w:pStyle w:val="Odstavekseznama"/>
        <w:numPr>
          <w:ilvl w:val="0"/>
          <w:numId w:val="15"/>
        </w:numPr>
      </w:pPr>
      <w:r w:rsidRPr="000A5BE3">
        <w:t>spodbujanje prehoda novih podjetniških podjemov in novonastalih podjetij v fazo</w:t>
      </w:r>
      <w:r w:rsidRPr="000A5BE3">
        <w:rPr>
          <w:spacing w:val="1"/>
        </w:rPr>
        <w:t xml:space="preserve"> </w:t>
      </w:r>
      <w:r w:rsidRPr="000A5BE3">
        <w:t>hitrejše rasti (start-up podjetja in podjetja v prehodu v naslednjo fazo rasti) in ukrepov</w:t>
      </w:r>
      <w:r w:rsidRPr="000A5BE3">
        <w:rPr>
          <w:spacing w:val="1"/>
        </w:rPr>
        <w:t xml:space="preserve"> </w:t>
      </w:r>
      <w:r w:rsidRPr="000A5BE3">
        <w:t>za</w:t>
      </w:r>
      <w:r w:rsidRPr="000A5BE3">
        <w:rPr>
          <w:spacing w:val="-2"/>
        </w:rPr>
        <w:t xml:space="preserve"> </w:t>
      </w:r>
      <w:r w:rsidRPr="000A5BE3">
        <w:t>hitrorastoča</w:t>
      </w:r>
      <w:r w:rsidRPr="000A5BE3">
        <w:rPr>
          <w:spacing w:val="-2"/>
        </w:rPr>
        <w:t xml:space="preserve"> </w:t>
      </w:r>
      <w:r w:rsidRPr="000A5BE3">
        <w:t>podjetja (scale-up podjetja),</w:t>
      </w:r>
    </w:p>
    <w:p w14:paraId="5E74DBE8" w14:textId="77777777" w:rsidR="00096889" w:rsidRPr="000A5BE3" w:rsidRDefault="00630B0F" w:rsidP="00AA18C2">
      <w:pPr>
        <w:pStyle w:val="Odstavekseznama"/>
        <w:numPr>
          <w:ilvl w:val="0"/>
          <w:numId w:val="15"/>
        </w:numPr>
      </w:pPr>
      <w:r w:rsidRPr="000A5BE3">
        <w:t>podpora</w:t>
      </w:r>
      <w:r w:rsidRPr="000A5BE3">
        <w:rPr>
          <w:spacing w:val="1"/>
        </w:rPr>
        <w:t xml:space="preserve"> </w:t>
      </w:r>
      <w:r w:rsidRPr="000A5BE3">
        <w:t>rasti</w:t>
      </w:r>
      <w:r w:rsidRPr="000A5BE3">
        <w:rPr>
          <w:spacing w:val="1"/>
        </w:rPr>
        <w:t xml:space="preserve"> </w:t>
      </w:r>
      <w:r w:rsidRPr="000A5BE3">
        <w:t>in</w:t>
      </w:r>
      <w:r w:rsidRPr="000A5BE3">
        <w:rPr>
          <w:spacing w:val="1"/>
        </w:rPr>
        <w:t xml:space="preserve"> </w:t>
      </w:r>
      <w:r w:rsidRPr="000A5BE3">
        <w:t>razvoju</w:t>
      </w:r>
      <w:r w:rsidRPr="000A5BE3">
        <w:rPr>
          <w:spacing w:val="1"/>
        </w:rPr>
        <w:t xml:space="preserve"> </w:t>
      </w:r>
      <w:r w:rsidRPr="000A5BE3">
        <w:t>podjetij</w:t>
      </w:r>
      <w:r w:rsidRPr="000A5BE3">
        <w:rPr>
          <w:spacing w:val="1"/>
        </w:rPr>
        <w:t xml:space="preserve"> </w:t>
      </w:r>
      <w:r w:rsidRPr="000A5BE3">
        <w:t>(različne</w:t>
      </w:r>
      <w:r w:rsidRPr="000A5BE3">
        <w:rPr>
          <w:spacing w:val="1"/>
        </w:rPr>
        <w:t xml:space="preserve"> </w:t>
      </w:r>
      <w:r w:rsidRPr="000A5BE3">
        <w:t>spodbude,</w:t>
      </w:r>
      <w:r w:rsidRPr="000A5BE3">
        <w:rPr>
          <w:spacing w:val="1"/>
        </w:rPr>
        <w:t xml:space="preserve"> </w:t>
      </w:r>
      <w:r w:rsidRPr="000A5BE3">
        <w:t>npr.</w:t>
      </w:r>
      <w:r w:rsidRPr="000A5BE3">
        <w:rPr>
          <w:spacing w:val="1"/>
        </w:rPr>
        <w:t xml:space="preserve"> </w:t>
      </w:r>
      <w:r w:rsidRPr="000A5BE3">
        <w:t>spodbude</w:t>
      </w:r>
      <w:r w:rsidRPr="000A5BE3">
        <w:rPr>
          <w:spacing w:val="1"/>
        </w:rPr>
        <w:t xml:space="preserve"> </w:t>
      </w:r>
      <w:r w:rsidRPr="000A5BE3">
        <w:t>za</w:t>
      </w:r>
      <w:r w:rsidRPr="000A5BE3">
        <w:rPr>
          <w:spacing w:val="1"/>
        </w:rPr>
        <w:t xml:space="preserve"> </w:t>
      </w:r>
      <w:r w:rsidRPr="000A5BE3">
        <w:t>inovacije,</w:t>
      </w:r>
      <w:r w:rsidRPr="000A5BE3">
        <w:rPr>
          <w:spacing w:val="-57"/>
        </w:rPr>
        <w:t xml:space="preserve"> </w:t>
      </w:r>
      <w:r w:rsidRPr="000A5BE3">
        <w:t>vključno</w:t>
      </w:r>
      <w:r w:rsidRPr="000A5BE3">
        <w:rPr>
          <w:spacing w:val="-1"/>
        </w:rPr>
        <w:t xml:space="preserve"> </w:t>
      </w:r>
      <w:r w:rsidRPr="000A5BE3">
        <w:t>z</w:t>
      </w:r>
      <w:r w:rsidRPr="000A5BE3">
        <w:rPr>
          <w:spacing w:val="1"/>
        </w:rPr>
        <w:t xml:space="preserve"> </w:t>
      </w:r>
      <w:r w:rsidRPr="000A5BE3">
        <w:t>družbenimi, idr.),</w:t>
      </w:r>
    </w:p>
    <w:p w14:paraId="44254E04" w14:textId="77777777" w:rsidR="00096889" w:rsidRPr="000A5BE3" w:rsidRDefault="00630B0F" w:rsidP="00AA18C2">
      <w:pPr>
        <w:pStyle w:val="Odstavekseznama"/>
        <w:numPr>
          <w:ilvl w:val="0"/>
          <w:numId w:val="15"/>
        </w:numPr>
      </w:pPr>
      <w:r w:rsidRPr="000A5BE3">
        <w:t>internacionalizacija</w:t>
      </w:r>
      <w:r w:rsidRPr="000A5BE3">
        <w:rPr>
          <w:spacing w:val="1"/>
        </w:rPr>
        <w:t xml:space="preserve"> </w:t>
      </w:r>
      <w:r w:rsidRPr="000A5BE3">
        <w:t>in</w:t>
      </w:r>
      <w:r w:rsidRPr="000A5BE3">
        <w:rPr>
          <w:spacing w:val="1"/>
        </w:rPr>
        <w:t xml:space="preserve"> </w:t>
      </w:r>
      <w:r w:rsidRPr="000A5BE3">
        <w:t>sodelovanje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proofErr w:type="spellStart"/>
      <w:r w:rsidRPr="000A5BE3">
        <w:t>makroregij</w:t>
      </w:r>
      <w:proofErr w:type="spellEnd"/>
      <w:r w:rsidRPr="000A5BE3">
        <w:rPr>
          <w:spacing w:val="1"/>
        </w:rPr>
        <w:t xml:space="preserve"> </w:t>
      </w:r>
      <w:r w:rsidRPr="000A5BE3">
        <w:t>preko</w:t>
      </w:r>
      <w:r w:rsidRPr="000A5BE3">
        <w:rPr>
          <w:spacing w:val="1"/>
        </w:rPr>
        <w:t xml:space="preserve"> </w:t>
      </w:r>
      <w:r w:rsidRPr="000A5BE3">
        <w:t>oblikovanja</w:t>
      </w:r>
      <w:r w:rsidRPr="000A5BE3">
        <w:rPr>
          <w:spacing w:val="1"/>
        </w:rPr>
        <w:t xml:space="preserve"> </w:t>
      </w:r>
      <w:r w:rsidRPr="000A5BE3">
        <w:t>partnerstev</w:t>
      </w:r>
      <w:r w:rsidRPr="000A5BE3">
        <w:rPr>
          <w:spacing w:val="1"/>
        </w:rPr>
        <w:t xml:space="preserve"> </w:t>
      </w:r>
      <w:r w:rsidRPr="000A5BE3">
        <w:t>s</w:t>
      </w:r>
      <w:r w:rsidRPr="000A5BE3">
        <w:rPr>
          <w:spacing w:val="1"/>
        </w:rPr>
        <w:t xml:space="preserve"> </w:t>
      </w:r>
      <w:r w:rsidRPr="000A5BE3">
        <w:t>podjetji</w:t>
      </w:r>
      <w:r w:rsidRPr="000A5BE3">
        <w:rPr>
          <w:spacing w:val="1"/>
        </w:rPr>
        <w:t xml:space="preserve"> </w:t>
      </w:r>
      <w:r w:rsidRPr="000A5BE3">
        <w:t>na</w:t>
      </w:r>
      <w:r w:rsidRPr="000A5BE3">
        <w:rPr>
          <w:spacing w:val="1"/>
        </w:rPr>
        <w:t xml:space="preserve"> </w:t>
      </w:r>
      <w:r w:rsidRPr="000A5BE3">
        <w:t>tujih</w:t>
      </w:r>
      <w:r w:rsidRPr="000A5BE3">
        <w:rPr>
          <w:spacing w:val="1"/>
        </w:rPr>
        <w:t xml:space="preserve"> </w:t>
      </w:r>
      <w:r w:rsidRPr="000A5BE3">
        <w:t>trgih,</w:t>
      </w:r>
      <w:r w:rsidRPr="000A5BE3">
        <w:rPr>
          <w:spacing w:val="1"/>
        </w:rPr>
        <w:t xml:space="preserve"> </w:t>
      </w:r>
      <w:r w:rsidRPr="000A5BE3">
        <w:t>promocije</w:t>
      </w:r>
      <w:r w:rsidRPr="000A5BE3">
        <w:rPr>
          <w:spacing w:val="1"/>
        </w:rPr>
        <w:t xml:space="preserve"> </w:t>
      </w:r>
      <w:r w:rsidRPr="000A5BE3">
        <w:t>in</w:t>
      </w:r>
      <w:r w:rsidRPr="000A5BE3">
        <w:rPr>
          <w:spacing w:val="1"/>
        </w:rPr>
        <w:t xml:space="preserve"> </w:t>
      </w:r>
      <w:r w:rsidRPr="000A5BE3">
        <w:t>krepitve</w:t>
      </w:r>
      <w:r w:rsidRPr="000A5BE3">
        <w:rPr>
          <w:spacing w:val="1"/>
        </w:rPr>
        <w:t xml:space="preserve"> </w:t>
      </w:r>
      <w:r w:rsidRPr="000A5BE3">
        <w:t>znamk</w:t>
      </w:r>
      <w:r w:rsidRPr="000A5BE3">
        <w:rPr>
          <w:spacing w:val="1"/>
        </w:rPr>
        <w:t xml:space="preserve"> </w:t>
      </w:r>
      <w:r w:rsidRPr="000A5BE3">
        <w:t>proizvodov</w:t>
      </w:r>
      <w:r w:rsidRPr="000A5BE3">
        <w:rPr>
          <w:spacing w:val="60"/>
        </w:rPr>
        <w:t xml:space="preserve"> </w:t>
      </w:r>
      <w:r w:rsidRPr="000A5BE3">
        <w:t>in</w:t>
      </w:r>
      <w:r w:rsidRPr="000A5BE3">
        <w:rPr>
          <w:spacing w:val="1"/>
        </w:rPr>
        <w:t xml:space="preserve"> </w:t>
      </w:r>
      <w:r w:rsidRPr="000A5BE3">
        <w:t>storitev</w:t>
      </w:r>
      <w:r w:rsidRPr="000A5BE3">
        <w:rPr>
          <w:spacing w:val="-1"/>
        </w:rPr>
        <w:t xml:space="preserve"> </w:t>
      </w:r>
      <w:r w:rsidRPr="000A5BE3">
        <w:t>slovenskih podjetij v tujini</w:t>
      </w:r>
      <w:r w:rsidRPr="000A5BE3">
        <w:rPr>
          <w:spacing w:val="-3"/>
        </w:rPr>
        <w:t xml:space="preserve"> </w:t>
      </w:r>
      <w:r w:rsidRPr="000A5BE3">
        <w:t>ter</w:t>
      </w:r>
      <w:r w:rsidRPr="000A5BE3">
        <w:rPr>
          <w:spacing w:val="-2"/>
        </w:rPr>
        <w:t xml:space="preserve"> </w:t>
      </w:r>
      <w:r w:rsidRPr="000A5BE3">
        <w:t>skupnih vlaganj na</w:t>
      </w:r>
      <w:r w:rsidRPr="000A5BE3">
        <w:rPr>
          <w:spacing w:val="-1"/>
        </w:rPr>
        <w:t xml:space="preserve"> </w:t>
      </w:r>
      <w:r w:rsidRPr="000A5BE3">
        <w:t>tujih</w:t>
      </w:r>
      <w:r w:rsidRPr="000A5BE3">
        <w:rPr>
          <w:spacing w:val="-1"/>
        </w:rPr>
        <w:t xml:space="preserve"> </w:t>
      </w:r>
      <w:r w:rsidRPr="000A5BE3">
        <w:t>trgih.</w:t>
      </w:r>
    </w:p>
    <w:p w14:paraId="662EB728" w14:textId="77777777" w:rsidR="00096889" w:rsidRPr="000A5BE3" w:rsidRDefault="00096889" w:rsidP="001F27A0">
      <w:pPr>
        <w:pStyle w:val="Telobesedila"/>
        <w:tabs>
          <w:tab w:val="left" w:pos="266"/>
        </w:tabs>
        <w:ind w:left="0"/>
        <w:jc w:val="both"/>
        <w:rPr>
          <w:rFonts w:cs="Arial"/>
          <w:sz w:val="20"/>
          <w:szCs w:val="20"/>
        </w:rPr>
      </w:pPr>
    </w:p>
    <w:p w14:paraId="29357337" w14:textId="77777777" w:rsidR="00096889" w:rsidRPr="00F26617" w:rsidRDefault="00630B0F" w:rsidP="00F26617">
      <w:pPr>
        <w:pStyle w:val="Brezrazmikov"/>
        <w:rPr>
          <w:b/>
          <w:bCs/>
          <w:u w:val="single"/>
        </w:rPr>
      </w:pPr>
      <w:bookmarkStart w:id="37" w:name="_Toc157408643"/>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37"/>
    </w:p>
    <w:p w14:paraId="0291DE39"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 xml:space="preserve">Ciljne skupine specifičnega cilja so potencialni podjetniki, </w:t>
      </w:r>
      <w:proofErr w:type="spellStart"/>
      <w:r w:rsidRPr="000A5BE3">
        <w:rPr>
          <w:rFonts w:cs="Arial"/>
          <w:sz w:val="20"/>
          <w:szCs w:val="20"/>
        </w:rPr>
        <w:t>mikro</w:t>
      </w:r>
      <w:proofErr w:type="spellEnd"/>
      <w:r w:rsidRPr="000A5BE3">
        <w:rPr>
          <w:rFonts w:cs="Arial"/>
          <w:sz w:val="20"/>
          <w:szCs w:val="20"/>
        </w:rPr>
        <w:t>, mala in srednje velika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socialna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samozaposleni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kulturi,</w:t>
      </w:r>
      <w:r w:rsidRPr="000A5BE3">
        <w:rPr>
          <w:rFonts w:cs="Arial"/>
          <w:spacing w:val="-1"/>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izvajalske</w:t>
      </w:r>
      <w:r w:rsidRPr="000A5BE3">
        <w:rPr>
          <w:rFonts w:cs="Arial"/>
          <w:spacing w:val="-2"/>
          <w:sz w:val="20"/>
          <w:szCs w:val="20"/>
        </w:rPr>
        <w:t xml:space="preserve"> </w:t>
      </w:r>
      <w:r w:rsidRPr="000A5BE3">
        <w:rPr>
          <w:rFonts w:cs="Arial"/>
          <w:sz w:val="20"/>
          <w:szCs w:val="20"/>
        </w:rPr>
        <w:t>institucije.</w:t>
      </w:r>
    </w:p>
    <w:p w14:paraId="3106F0FF" w14:textId="77777777" w:rsidR="00096889" w:rsidRPr="000A5BE3" w:rsidRDefault="00096889" w:rsidP="001F27A0">
      <w:pPr>
        <w:pStyle w:val="Telobesedila"/>
        <w:tabs>
          <w:tab w:val="left" w:pos="266"/>
        </w:tabs>
        <w:ind w:left="0"/>
        <w:jc w:val="both"/>
        <w:rPr>
          <w:rFonts w:cs="Arial"/>
          <w:sz w:val="20"/>
          <w:szCs w:val="20"/>
        </w:rPr>
      </w:pPr>
    </w:p>
    <w:p w14:paraId="72583AA2"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regionalne</w:t>
      </w:r>
      <w:r w:rsidRPr="000A5BE3">
        <w:rPr>
          <w:rFonts w:cs="Arial"/>
          <w:spacing w:val="1"/>
          <w:sz w:val="20"/>
          <w:szCs w:val="20"/>
        </w:rPr>
        <w:t xml:space="preserve"> </w:t>
      </w:r>
      <w:r w:rsidRPr="000A5BE3">
        <w:rPr>
          <w:rFonts w:cs="Arial"/>
          <w:sz w:val="20"/>
          <w:szCs w:val="20"/>
        </w:rPr>
        <w:t>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izvajalske</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 xml:space="preserve">samozaposleni v kulturi, zadruge, društva, zbornice, </w:t>
      </w:r>
      <w:proofErr w:type="spellStart"/>
      <w:r w:rsidRPr="000A5BE3">
        <w:rPr>
          <w:rFonts w:cs="Arial"/>
          <w:sz w:val="20"/>
          <w:szCs w:val="20"/>
        </w:rPr>
        <w:t>destinacijske</w:t>
      </w:r>
      <w:proofErr w:type="spellEnd"/>
      <w:r w:rsidRPr="000A5BE3">
        <w:rPr>
          <w:rFonts w:cs="Arial"/>
          <w:sz w:val="20"/>
          <w:szCs w:val="20"/>
        </w:rPr>
        <w:t xml:space="preserve"> management organizacije in</w:t>
      </w:r>
      <w:r w:rsidRPr="000A5BE3">
        <w:rPr>
          <w:rFonts w:cs="Arial"/>
          <w:spacing w:val="-57"/>
          <w:sz w:val="20"/>
          <w:szCs w:val="20"/>
        </w:rPr>
        <w:t xml:space="preserve"> </w:t>
      </w:r>
      <w:r w:rsidRPr="000A5BE3">
        <w:rPr>
          <w:rFonts w:cs="Arial"/>
          <w:sz w:val="20"/>
          <w:szCs w:val="20"/>
        </w:rPr>
        <w:t>zasebni zavodi.</w:t>
      </w:r>
    </w:p>
    <w:p w14:paraId="3DCE3B15" w14:textId="77777777" w:rsidR="00096889" w:rsidRPr="001F27A0" w:rsidRDefault="00096889" w:rsidP="001F27A0">
      <w:pPr>
        <w:pStyle w:val="Telobesedila"/>
        <w:tabs>
          <w:tab w:val="left" w:pos="266"/>
        </w:tabs>
        <w:ind w:left="0"/>
        <w:jc w:val="both"/>
        <w:rPr>
          <w:rFonts w:cs="Arial"/>
          <w:sz w:val="20"/>
          <w:szCs w:val="20"/>
        </w:rPr>
      </w:pPr>
    </w:p>
    <w:p w14:paraId="2BBD7391" w14:textId="77777777" w:rsidR="00096889" w:rsidRPr="00F26617" w:rsidRDefault="00630B0F" w:rsidP="00F26617">
      <w:pPr>
        <w:pStyle w:val="Brezrazmikov"/>
        <w:rPr>
          <w:b/>
          <w:bCs/>
          <w:u w:val="single"/>
        </w:rPr>
      </w:pPr>
      <w:bookmarkStart w:id="38" w:name="_Toc157408644"/>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38"/>
    </w:p>
    <w:p w14:paraId="1E073A7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 finančnih</w:t>
      </w:r>
      <w:r w:rsidRPr="000A5BE3">
        <w:rPr>
          <w:rFonts w:cs="Arial"/>
          <w:spacing w:val="-1"/>
          <w:sz w:val="20"/>
          <w:szCs w:val="20"/>
        </w:rPr>
        <w:t xml:space="preserve"> </w:t>
      </w:r>
      <w:r w:rsidRPr="000A5BE3">
        <w:rPr>
          <w:rFonts w:cs="Arial"/>
          <w:sz w:val="20"/>
          <w:szCs w:val="20"/>
        </w:rPr>
        <w:t>instrumentov.</w:t>
      </w:r>
    </w:p>
    <w:p w14:paraId="165B01A9" w14:textId="77777777" w:rsidR="00096889" w:rsidRPr="000A5BE3" w:rsidRDefault="00096889" w:rsidP="001F27A0">
      <w:pPr>
        <w:pStyle w:val="Telobesedila"/>
        <w:tabs>
          <w:tab w:val="left" w:pos="266"/>
        </w:tabs>
        <w:ind w:left="0"/>
        <w:jc w:val="both"/>
        <w:rPr>
          <w:rFonts w:cs="Arial"/>
          <w:sz w:val="20"/>
          <w:szCs w:val="20"/>
        </w:rPr>
      </w:pPr>
    </w:p>
    <w:p w14:paraId="3C5B71BC"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Ta del</w:t>
      </w:r>
      <w:r w:rsidRPr="000A5BE3">
        <w:rPr>
          <w:rFonts w:cs="Arial"/>
          <w:spacing w:val="1"/>
          <w:sz w:val="20"/>
          <w:szCs w:val="20"/>
        </w:rPr>
        <w:t xml:space="preserve"> </w:t>
      </w:r>
      <w:r w:rsidRPr="000A5BE3">
        <w:rPr>
          <w:rFonts w:cs="Arial"/>
          <w:sz w:val="20"/>
          <w:szCs w:val="20"/>
        </w:rPr>
        <w:t>prednostne naloge v</w:t>
      </w:r>
      <w:r w:rsidRPr="000A5BE3">
        <w:rPr>
          <w:rFonts w:cs="Arial"/>
          <w:spacing w:val="1"/>
          <w:sz w:val="20"/>
          <w:szCs w:val="20"/>
        </w:rPr>
        <w:t xml:space="preserve"> </w:t>
      </w:r>
      <w:r w:rsidRPr="000A5BE3">
        <w:rPr>
          <w:rFonts w:cs="Arial"/>
          <w:sz w:val="20"/>
          <w:szCs w:val="20"/>
        </w:rPr>
        <w:t>fazi</w:t>
      </w:r>
      <w:r w:rsidRPr="000A5BE3">
        <w:rPr>
          <w:rFonts w:cs="Arial"/>
          <w:spacing w:val="1"/>
          <w:sz w:val="20"/>
          <w:szCs w:val="20"/>
        </w:rPr>
        <w:t xml:space="preserve"> </w:t>
      </w:r>
      <w:r w:rsidRPr="000A5BE3">
        <w:rPr>
          <w:rFonts w:cs="Arial"/>
          <w:sz w:val="20"/>
          <w:szCs w:val="20"/>
        </w:rPr>
        <w:t>priprav</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 izbor predvidoma ne načrtuje uporabe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w:t>
      </w:r>
      <w:r w:rsidRPr="000A5BE3">
        <w:rPr>
          <w:rFonts w:cs="Arial"/>
          <w:spacing w:val="-1"/>
          <w:sz w:val="20"/>
          <w:szCs w:val="20"/>
        </w:rPr>
        <w:t xml:space="preserve"> </w:t>
      </w:r>
      <w:r w:rsidRPr="000A5BE3">
        <w:rPr>
          <w:rFonts w:cs="Arial"/>
          <w:sz w:val="20"/>
          <w:szCs w:val="20"/>
        </w:rPr>
        <w:t>pomena.</w:t>
      </w:r>
    </w:p>
    <w:p w14:paraId="1B26FBC3" w14:textId="77777777" w:rsidR="00096889" w:rsidRPr="000A5BE3" w:rsidRDefault="00096889" w:rsidP="001F27A0">
      <w:pPr>
        <w:pStyle w:val="Telobesedila"/>
        <w:tabs>
          <w:tab w:val="left" w:pos="266"/>
        </w:tabs>
        <w:ind w:left="0"/>
        <w:jc w:val="both"/>
        <w:rPr>
          <w:rFonts w:cs="Arial"/>
          <w:sz w:val="20"/>
          <w:szCs w:val="20"/>
        </w:rPr>
      </w:pPr>
    </w:p>
    <w:p w14:paraId="41951FBD" w14:textId="77777777" w:rsidR="00096889" w:rsidRPr="00F26617" w:rsidRDefault="00630B0F" w:rsidP="00F26617">
      <w:pPr>
        <w:pStyle w:val="Brezrazmikov"/>
        <w:rPr>
          <w:b/>
          <w:bCs/>
          <w:u w:val="single"/>
        </w:rPr>
      </w:pPr>
      <w:bookmarkStart w:id="39" w:name="_Toc157408645"/>
      <w:r w:rsidRPr="00F26617">
        <w:rPr>
          <w:b/>
          <w:bCs/>
          <w:u w:val="single"/>
        </w:rPr>
        <w:t>Teritorialni</w:t>
      </w:r>
      <w:r w:rsidRPr="00F26617">
        <w:rPr>
          <w:b/>
          <w:bCs/>
          <w:spacing w:val="-2"/>
          <w:u w:val="single"/>
        </w:rPr>
        <w:t xml:space="preserve"> </w:t>
      </w:r>
      <w:r w:rsidRPr="00F26617">
        <w:rPr>
          <w:b/>
          <w:bCs/>
          <w:u w:val="single"/>
        </w:rPr>
        <w:t>pristopi</w:t>
      </w:r>
      <w:bookmarkEnd w:id="39"/>
    </w:p>
    <w:p w14:paraId="10EF5C7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4"/>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w:t>
      </w:r>
      <w:r w:rsidRPr="000A5BE3">
        <w:rPr>
          <w:rFonts w:cs="Arial"/>
          <w:spacing w:val="-1"/>
          <w:sz w:val="20"/>
          <w:szCs w:val="20"/>
        </w:rPr>
        <w:t xml:space="preserve"> </w:t>
      </w:r>
      <w:r w:rsidRPr="000A5BE3">
        <w:rPr>
          <w:rFonts w:cs="Arial"/>
          <w:sz w:val="20"/>
          <w:szCs w:val="20"/>
        </w:rPr>
        <w:t>razvoja.</w:t>
      </w:r>
    </w:p>
    <w:p w14:paraId="49BB3405" w14:textId="77777777" w:rsidR="00096889" w:rsidRPr="000A5BE3" w:rsidRDefault="00096889" w:rsidP="001F27A0">
      <w:pPr>
        <w:pStyle w:val="Telobesedila"/>
        <w:tabs>
          <w:tab w:val="left" w:pos="266"/>
        </w:tabs>
        <w:ind w:left="0"/>
        <w:jc w:val="both"/>
        <w:rPr>
          <w:rFonts w:cs="Arial"/>
          <w:sz w:val="20"/>
          <w:szCs w:val="20"/>
        </w:rPr>
      </w:pPr>
    </w:p>
    <w:p w14:paraId="2DC78826" w14:textId="77777777" w:rsidR="00096889" w:rsidRPr="00F26617" w:rsidRDefault="00630B0F" w:rsidP="00F26617">
      <w:pPr>
        <w:pStyle w:val="Brezrazmikov"/>
        <w:rPr>
          <w:b/>
          <w:bCs/>
          <w:u w:val="single"/>
        </w:rPr>
      </w:pPr>
      <w:bookmarkStart w:id="40" w:name="_Toc157408646"/>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40"/>
    </w:p>
    <w:p w14:paraId="5ABED599"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66152679" w14:textId="77777777" w:rsidR="00096889" w:rsidRPr="000A5BE3" w:rsidRDefault="00096889" w:rsidP="001F27A0">
      <w:pPr>
        <w:pStyle w:val="Telobesedila"/>
        <w:tabs>
          <w:tab w:val="left" w:pos="266"/>
        </w:tabs>
        <w:ind w:left="0"/>
        <w:jc w:val="both"/>
        <w:rPr>
          <w:rFonts w:cs="Arial"/>
          <w:sz w:val="20"/>
          <w:szCs w:val="20"/>
        </w:rPr>
      </w:pPr>
    </w:p>
    <w:p w14:paraId="5471CC45" w14:textId="77777777" w:rsidR="00096889" w:rsidRPr="00F26617" w:rsidRDefault="00630B0F" w:rsidP="00F26617">
      <w:pPr>
        <w:pStyle w:val="Brezrazmikov"/>
        <w:rPr>
          <w:b/>
          <w:bCs/>
          <w:u w:val="single"/>
        </w:rPr>
      </w:pPr>
      <w:bookmarkStart w:id="41" w:name="_Toc157408647"/>
      <w:r w:rsidRPr="00F26617">
        <w:rPr>
          <w:b/>
          <w:bCs/>
          <w:u w:val="single"/>
        </w:rPr>
        <w:t>Ugotavljanje</w:t>
      </w:r>
      <w:r w:rsidRPr="00F26617">
        <w:rPr>
          <w:b/>
          <w:bCs/>
          <w:spacing w:val="-5"/>
          <w:u w:val="single"/>
        </w:rPr>
        <w:t xml:space="preserve"> </w:t>
      </w:r>
      <w:r w:rsidRPr="00F26617">
        <w:rPr>
          <w:b/>
          <w:bCs/>
          <w:u w:val="single"/>
        </w:rPr>
        <w:t>upravičenosti</w:t>
      </w:r>
      <w:bookmarkEnd w:id="41"/>
    </w:p>
    <w:p w14:paraId="2CB64484" w14:textId="10A0E4CC"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1022CB"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proofErr w:type="spellStart"/>
      <w:r w:rsidR="001022CB" w:rsidRPr="000A5BE3">
        <w:rPr>
          <w:rFonts w:cs="Arial"/>
          <w:spacing w:val="1"/>
          <w:sz w:val="20"/>
          <w:szCs w:val="20"/>
        </w:rPr>
        <w:t>upoštevanjenaslednjih</w:t>
      </w:r>
      <w:proofErr w:type="spellEnd"/>
      <w:r w:rsidR="001022CB"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676F406F" w14:textId="77777777" w:rsidR="00096889" w:rsidRPr="000A5BE3" w:rsidRDefault="00630B0F" w:rsidP="00AA18C2">
      <w:pPr>
        <w:pStyle w:val="Odstavekseznama"/>
        <w:numPr>
          <w:ilvl w:val="0"/>
          <w:numId w:val="14"/>
        </w:numPr>
      </w:pPr>
      <w:r w:rsidRPr="000A5BE3">
        <w:t>utemeljena</w:t>
      </w:r>
      <w:r w:rsidRPr="000A5BE3">
        <w:rPr>
          <w:spacing w:val="-2"/>
        </w:rPr>
        <w:t xml:space="preserve"> </w:t>
      </w:r>
      <w:r w:rsidRPr="000A5BE3">
        <w:t>skladnost</w:t>
      </w:r>
      <w:r w:rsidRPr="000A5BE3">
        <w:rPr>
          <w:spacing w:val="-1"/>
        </w:rPr>
        <w:t xml:space="preserve"> </w:t>
      </w:r>
      <w:r w:rsidRPr="000A5BE3">
        <w:t>s</w:t>
      </w:r>
      <w:r w:rsidRPr="000A5BE3">
        <w:rPr>
          <w:spacing w:val="-1"/>
        </w:rPr>
        <w:t xml:space="preserve"> </w:t>
      </w:r>
      <w:r w:rsidRPr="000A5BE3">
        <w:t>oz. umestitev v</w:t>
      </w:r>
      <w:r w:rsidRPr="000A5BE3">
        <w:rPr>
          <w:spacing w:val="-1"/>
        </w:rPr>
        <w:t xml:space="preserve"> </w:t>
      </w:r>
      <w:r w:rsidRPr="000A5BE3">
        <w:t>prednostna</w:t>
      </w:r>
      <w:r w:rsidRPr="000A5BE3">
        <w:rPr>
          <w:spacing w:val="-2"/>
        </w:rPr>
        <w:t xml:space="preserve"> </w:t>
      </w:r>
      <w:r w:rsidRPr="000A5BE3">
        <w:t>področja</w:t>
      </w:r>
      <w:r w:rsidRPr="000A5BE3">
        <w:rPr>
          <w:spacing w:val="-1"/>
        </w:rPr>
        <w:t xml:space="preserve"> </w:t>
      </w:r>
      <w:r w:rsidRPr="000A5BE3">
        <w:t>S5,</w:t>
      </w:r>
    </w:p>
    <w:p w14:paraId="3207E347" w14:textId="77777777" w:rsidR="00096889" w:rsidRPr="000A5BE3" w:rsidRDefault="00630B0F" w:rsidP="00AA18C2">
      <w:pPr>
        <w:pStyle w:val="Odstavekseznama"/>
        <w:numPr>
          <w:ilvl w:val="0"/>
          <w:numId w:val="14"/>
        </w:numPr>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opredeljenih</w:t>
      </w:r>
      <w:r w:rsidRPr="000A5BE3">
        <w:rPr>
          <w:spacing w:val="1"/>
        </w:rPr>
        <w:t xml:space="preserve"> </w:t>
      </w:r>
      <w:r w:rsidRPr="000A5BE3">
        <w:t>v</w:t>
      </w:r>
      <w:r w:rsidRPr="000A5BE3">
        <w:rPr>
          <w:spacing w:val="1"/>
        </w:rPr>
        <w:t xml:space="preserve"> </w:t>
      </w:r>
      <w:r w:rsidRPr="000A5BE3">
        <w:t>strateških</w:t>
      </w:r>
      <w:r w:rsidRPr="000A5BE3">
        <w:rPr>
          <w:spacing w:val="1"/>
        </w:rPr>
        <w:t xml:space="preserve"> </w:t>
      </w:r>
      <w:r w:rsidRPr="000A5BE3">
        <w:t>razvojnih</w:t>
      </w:r>
      <w:r w:rsidRPr="000A5BE3">
        <w:rPr>
          <w:spacing w:val="1"/>
        </w:rPr>
        <w:t xml:space="preserve"> </w:t>
      </w:r>
      <w:r w:rsidRPr="000A5BE3">
        <w:t>dokumentih</w:t>
      </w:r>
      <w:r w:rsidRPr="000A5BE3">
        <w:rPr>
          <w:spacing w:val="-57"/>
        </w:rPr>
        <w:t xml:space="preserve"> </w:t>
      </w:r>
      <w:r w:rsidRPr="000A5BE3">
        <w:t>Slovenije,</w:t>
      </w:r>
      <w:r w:rsidRPr="000A5BE3">
        <w:rPr>
          <w:spacing w:val="-1"/>
        </w:rPr>
        <w:t xml:space="preserve"> </w:t>
      </w:r>
      <w:r w:rsidRPr="000A5BE3">
        <w:t>prispevek k doseganju ciljev EU</w:t>
      </w:r>
      <w:r w:rsidRPr="000A5BE3">
        <w:rPr>
          <w:spacing w:val="-1"/>
        </w:rPr>
        <w:t xml:space="preserve"> </w:t>
      </w:r>
      <w:r w:rsidRPr="000A5BE3">
        <w:t>2030.</w:t>
      </w:r>
    </w:p>
    <w:p w14:paraId="73A6E56B" w14:textId="77777777" w:rsidR="00096889" w:rsidRPr="000A5BE3" w:rsidRDefault="00096889" w:rsidP="001F27A0">
      <w:pPr>
        <w:pStyle w:val="Telobesedila"/>
        <w:tabs>
          <w:tab w:val="left" w:pos="266"/>
        </w:tabs>
        <w:ind w:left="0"/>
        <w:jc w:val="both"/>
        <w:rPr>
          <w:rFonts w:cs="Arial"/>
          <w:sz w:val="20"/>
          <w:szCs w:val="20"/>
        </w:rPr>
      </w:pPr>
    </w:p>
    <w:p w14:paraId="64BC36C6" w14:textId="77777777" w:rsidR="00096889" w:rsidRPr="00F26617" w:rsidRDefault="00630B0F" w:rsidP="00F26617">
      <w:pPr>
        <w:pStyle w:val="Brezrazmikov"/>
        <w:rPr>
          <w:b/>
          <w:bCs/>
          <w:u w:val="single"/>
        </w:rPr>
      </w:pPr>
      <w:bookmarkStart w:id="42" w:name="_Toc157408648"/>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42"/>
    </w:p>
    <w:p w14:paraId="238E4257" w14:textId="45B0735B"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1022CB"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2702F5EC" w14:textId="09E8E2BF" w:rsidR="002753ED" w:rsidRPr="000A5BE3" w:rsidRDefault="002753ED" w:rsidP="00AA18C2">
      <w:pPr>
        <w:pStyle w:val="Odstavekseznama"/>
        <w:numPr>
          <w:ilvl w:val="0"/>
          <w:numId w:val="119"/>
        </w:numPr>
      </w:pPr>
      <w:r w:rsidRPr="000A5BE3">
        <w:t>Odličnost:</w:t>
      </w:r>
    </w:p>
    <w:p w14:paraId="37A12CBC" w14:textId="0772189E" w:rsidR="002753ED" w:rsidRPr="000A5BE3" w:rsidRDefault="002753ED" w:rsidP="00AA18C2">
      <w:pPr>
        <w:pStyle w:val="Odstavekseznama"/>
        <w:numPr>
          <w:ilvl w:val="0"/>
          <w:numId w:val="60"/>
        </w:numPr>
      </w:pPr>
      <w:r w:rsidRPr="000A5BE3">
        <w:t>predlagani projekt ima jasno določen edinstven predlog vrednosti in ciljne stranke in/ali končne uporabnike; poslovna ideja, in poslovni model so jasno opredeljeni,</w:t>
      </w:r>
    </w:p>
    <w:p w14:paraId="3D3E0582" w14:textId="77777777" w:rsidR="002753ED" w:rsidRPr="000A5BE3" w:rsidRDefault="002753ED" w:rsidP="00AA18C2">
      <w:pPr>
        <w:pStyle w:val="Odstavekseznama"/>
        <w:numPr>
          <w:ilvl w:val="0"/>
          <w:numId w:val="60"/>
        </w:numPr>
      </w:pPr>
      <w:r w:rsidRPr="000A5BE3">
        <w:t>velikost in potencial naslovljivega trga ali trgov,</w:t>
      </w:r>
    </w:p>
    <w:p w14:paraId="0F662492" w14:textId="77777777" w:rsidR="002753ED" w:rsidRPr="000A5BE3" w:rsidRDefault="002753ED" w:rsidP="00AA18C2">
      <w:pPr>
        <w:pStyle w:val="Odstavekseznama"/>
        <w:numPr>
          <w:ilvl w:val="0"/>
          <w:numId w:val="60"/>
        </w:numPr>
      </w:pPr>
      <w:r w:rsidRPr="000A5BE3">
        <w:t>stopnja</w:t>
      </w:r>
      <w:r w:rsidRPr="000A5BE3">
        <w:rPr>
          <w:spacing w:val="-2"/>
        </w:rPr>
        <w:t xml:space="preserve"> </w:t>
      </w:r>
      <w:r w:rsidRPr="000A5BE3">
        <w:t>inovativnosti</w:t>
      </w:r>
      <w:r w:rsidRPr="000A5BE3">
        <w:rPr>
          <w:spacing w:val="-2"/>
        </w:rPr>
        <w:t xml:space="preserve"> </w:t>
      </w:r>
      <w:r w:rsidRPr="000A5BE3">
        <w:t>predlaganega</w:t>
      </w:r>
      <w:r w:rsidRPr="000A5BE3">
        <w:rPr>
          <w:spacing w:val="-2"/>
        </w:rPr>
        <w:t xml:space="preserve"> </w:t>
      </w:r>
      <w:r w:rsidRPr="000A5BE3">
        <w:t>projekta.</w:t>
      </w:r>
    </w:p>
    <w:p w14:paraId="7551B768" w14:textId="254EDC1B" w:rsidR="002753ED" w:rsidRPr="000A5BE3" w:rsidRDefault="002753ED" w:rsidP="00AA18C2">
      <w:pPr>
        <w:pStyle w:val="Odstavekseznama"/>
        <w:numPr>
          <w:ilvl w:val="0"/>
          <w:numId w:val="119"/>
        </w:numPr>
      </w:pPr>
      <w:r w:rsidRPr="000A5BE3">
        <w:t>Vpliv:</w:t>
      </w:r>
    </w:p>
    <w:p w14:paraId="2A196633" w14:textId="77777777" w:rsidR="002753ED" w:rsidRPr="000A5BE3" w:rsidRDefault="002753ED" w:rsidP="001F27A0">
      <w:pPr>
        <w:tabs>
          <w:tab w:val="left" w:pos="266"/>
        </w:tabs>
        <w:ind w:right="118"/>
        <w:jc w:val="both"/>
        <w:rPr>
          <w:rFonts w:cs="Arial"/>
          <w:szCs w:val="20"/>
        </w:rPr>
      </w:pPr>
      <w:r w:rsidRPr="000A5BE3">
        <w:rPr>
          <w:rFonts w:cs="Arial"/>
          <w:szCs w:val="20"/>
        </w:rPr>
        <w:lastRenderedPageBreak/>
        <w:t>Ekonomski učinki:</w:t>
      </w:r>
    </w:p>
    <w:p w14:paraId="2B72749E" w14:textId="77777777" w:rsidR="002753ED" w:rsidRPr="000A5BE3" w:rsidRDefault="002753ED" w:rsidP="00AA18C2">
      <w:pPr>
        <w:pStyle w:val="Odstavekseznama"/>
        <w:numPr>
          <w:ilvl w:val="0"/>
          <w:numId w:val="60"/>
        </w:numPr>
      </w:pPr>
      <w:r w:rsidRPr="000A5BE3">
        <w:t>raven pripravljenosti strank povezana s projektom,</w:t>
      </w:r>
    </w:p>
    <w:p w14:paraId="60F08CD1" w14:textId="77777777" w:rsidR="002753ED" w:rsidRPr="000A5BE3" w:rsidRDefault="002753ED" w:rsidP="00AA18C2">
      <w:pPr>
        <w:pStyle w:val="Odstavekseznama"/>
        <w:numPr>
          <w:ilvl w:val="0"/>
          <w:numId w:val="60"/>
        </w:numPr>
      </w:pPr>
      <w:r w:rsidRPr="000A5BE3">
        <w:t>število</w:t>
      </w:r>
      <w:r w:rsidRPr="000A5BE3">
        <w:rPr>
          <w:spacing w:val="-2"/>
        </w:rPr>
        <w:t xml:space="preserve"> </w:t>
      </w:r>
      <w:r w:rsidRPr="000A5BE3">
        <w:t>novih</w:t>
      </w:r>
      <w:r w:rsidRPr="000A5BE3">
        <w:rPr>
          <w:spacing w:val="-1"/>
        </w:rPr>
        <w:t xml:space="preserve"> </w:t>
      </w:r>
      <w:r w:rsidRPr="000A5BE3">
        <w:t>in/ali</w:t>
      </w:r>
      <w:r w:rsidRPr="000A5BE3">
        <w:rPr>
          <w:spacing w:val="-1"/>
        </w:rPr>
        <w:t xml:space="preserve"> </w:t>
      </w:r>
      <w:r w:rsidRPr="000A5BE3">
        <w:t>ohranjenih</w:t>
      </w:r>
      <w:r w:rsidRPr="000A5BE3">
        <w:rPr>
          <w:spacing w:val="-2"/>
        </w:rPr>
        <w:t xml:space="preserve"> </w:t>
      </w:r>
      <w:r w:rsidRPr="000A5BE3">
        <w:t>delovnih</w:t>
      </w:r>
      <w:r w:rsidRPr="000A5BE3">
        <w:rPr>
          <w:spacing w:val="-1"/>
        </w:rPr>
        <w:t xml:space="preserve"> </w:t>
      </w:r>
      <w:r w:rsidRPr="000A5BE3">
        <w:t>mest,</w:t>
      </w:r>
    </w:p>
    <w:p w14:paraId="07570958" w14:textId="77777777" w:rsidR="002753ED" w:rsidRPr="000A5BE3" w:rsidRDefault="002753ED" w:rsidP="00AA18C2">
      <w:pPr>
        <w:pStyle w:val="Odstavekseznama"/>
        <w:numPr>
          <w:ilvl w:val="0"/>
          <w:numId w:val="60"/>
        </w:numPr>
      </w:pPr>
      <w:r w:rsidRPr="000A5BE3">
        <w:t>če relevantno, dodana vrednost na zaposlenega,</w:t>
      </w:r>
    </w:p>
    <w:p w14:paraId="310E1929" w14:textId="77777777" w:rsidR="002753ED" w:rsidRPr="000A5BE3" w:rsidRDefault="002753ED" w:rsidP="00AA18C2">
      <w:pPr>
        <w:pStyle w:val="Odstavekseznama"/>
        <w:numPr>
          <w:ilvl w:val="0"/>
          <w:numId w:val="60"/>
        </w:numPr>
      </w:pPr>
      <w:r w:rsidRPr="000A5BE3">
        <w:t xml:space="preserve">potencialni učinek projekta na gospodarske akterje v Sloveniji, katerih položaj bi se lahko zaradi projekta okrepil, </w:t>
      </w:r>
    </w:p>
    <w:p w14:paraId="04E80979" w14:textId="77777777" w:rsidR="002753ED" w:rsidRPr="000A5BE3" w:rsidRDefault="002753ED" w:rsidP="00AA18C2">
      <w:pPr>
        <w:pStyle w:val="Odstavekseznama"/>
        <w:numPr>
          <w:ilvl w:val="0"/>
          <w:numId w:val="60"/>
        </w:numPr>
      </w:pPr>
      <w:r w:rsidRPr="000A5BE3">
        <w:t>vključevanjem v mednarodne verige vrednosti,</w:t>
      </w:r>
    </w:p>
    <w:p w14:paraId="54C016AF" w14:textId="77777777" w:rsidR="002753ED" w:rsidRPr="000A5BE3" w:rsidRDefault="002753ED" w:rsidP="001F27A0">
      <w:pPr>
        <w:tabs>
          <w:tab w:val="left" w:pos="266"/>
        </w:tabs>
        <w:ind w:right="118"/>
        <w:jc w:val="both"/>
        <w:rPr>
          <w:rFonts w:cs="Arial"/>
          <w:szCs w:val="20"/>
        </w:rPr>
      </w:pPr>
      <w:r w:rsidRPr="000A5BE3">
        <w:rPr>
          <w:rFonts w:cs="Arial"/>
          <w:szCs w:val="20"/>
        </w:rPr>
        <w:t>Pričakovani družbeni učinki:</w:t>
      </w:r>
    </w:p>
    <w:p w14:paraId="68332C76" w14:textId="77777777" w:rsidR="002753ED" w:rsidRPr="000A5BE3" w:rsidRDefault="002753ED" w:rsidP="00AA18C2">
      <w:pPr>
        <w:pStyle w:val="Odstavekseznama"/>
        <w:numPr>
          <w:ilvl w:val="0"/>
          <w:numId w:val="60"/>
        </w:numPr>
      </w:pPr>
      <w:r w:rsidRPr="000A5BE3">
        <w:t>projekt prispeva k enakim možnostim,</w:t>
      </w:r>
    </w:p>
    <w:p w14:paraId="0E3D927F" w14:textId="77777777" w:rsidR="002753ED" w:rsidRPr="000A5BE3" w:rsidRDefault="002753ED" w:rsidP="00AA18C2">
      <w:pPr>
        <w:pStyle w:val="Odstavekseznama"/>
        <w:numPr>
          <w:ilvl w:val="0"/>
          <w:numId w:val="60"/>
        </w:numPr>
      </w:pPr>
      <w:r w:rsidRPr="000A5BE3">
        <w:t>partnerstvo, kjer je le to relevantno,</w:t>
      </w:r>
    </w:p>
    <w:p w14:paraId="6B29CDA1" w14:textId="77777777" w:rsidR="002753ED" w:rsidRPr="000A5BE3" w:rsidRDefault="002753ED" w:rsidP="00AA18C2">
      <w:pPr>
        <w:pStyle w:val="Odstavekseznama"/>
        <w:numPr>
          <w:ilvl w:val="0"/>
          <w:numId w:val="60"/>
        </w:numPr>
        <w:rPr>
          <w:strike/>
        </w:rPr>
      </w:pPr>
      <w:r w:rsidRPr="000A5BE3">
        <w:t>prispevek</w:t>
      </w:r>
      <w:r w:rsidRPr="000A5BE3">
        <w:rPr>
          <w:spacing w:val="9"/>
        </w:rPr>
        <w:t xml:space="preserve"> </w:t>
      </w:r>
      <w:r w:rsidRPr="000A5BE3">
        <w:t>k</w:t>
      </w:r>
      <w:r w:rsidRPr="000A5BE3">
        <w:rPr>
          <w:spacing w:val="9"/>
        </w:rPr>
        <w:t xml:space="preserve"> </w:t>
      </w:r>
      <w:r w:rsidRPr="000A5BE3">
        <w:t>trajnostnemu</w:t>
      </w:r>
      <w:r w:rsidRPr="000A5BE3">
        <w:rPr>
          <w:spacing w:val="9"/>
        </w:rPr>
        <w:t xml:space="preserve"> </w:t>
      </w:r>
      <w:r w:rsidRPr="000A5BE3">
        <w:t>razvoju</w:t>
      </w:r>
      <w:r w:rsidRPr="000A5BE3">
        <w:rPr>
          <w:spacing w:val="9"/>
        </w:rPr>
        <w:t xml:space="preserve"> </w:t>
      </w:r>
      <w:r w:rsidRPr="000A5BE3">
        <w:t>na</w:t>
      </w:r>
      <w:r w:rsidRPr="000A5BE3">
        <w:rPr>
          <w:spacing w:val="8"/>
        </w:rPr>
        <w:t xml:space="preserve"> </w:t>
      </w:r>
      <w:r w:rsidRPr="000A5BE3">
        <w:t>področjih</w:t>
      </w:r>
      <w:r w:rsidRPr="000A5BE3">
        <w:rPr>
          <w:spacing w:val="9"/>
        </w:rPr>
        <w:t xml:space="preserve"> </w:t>
      </w:r>
      <w:r w:rsidRPr="000A5BE3">
        <w:t>ESG</w:t>
      </w:r>
      <w:r w:rsidRPr="000A5BE3">
        <w:rPr>
          <w:spacing w:val="13"/>
        </w:rPr>
        <w:t xml:space="preserve"> </w:t>
      </w:r>
      <w:r w:rsidRPr="000A5BE3">
        <w:t>–</w:t>
      </w:r>
      <w:r w:rsidRPr="000A5BE3">
        <w:rPr>
          <w:spacing w:val="9"/>
        </w:rPr>
        <w:t xml:space="preserve"> </w:t>
      </w:r>
      <w:r w:rsidRPr="000A5BE3">
        <w:t>okolje,</w:t>
      </w:r>
      <w:r w:rsidRPr="000A5BE3">
        <w:rPr>
          <w:spacing w:val="9"/>
        </w:rPr>
        <w:t xml:space="preserve"> </w:t>
      </w:r>
      <w:r w:rsidRPr="000A5BE3">
        <w:t>družba,</w:t>
      </w:r>
      <w:r w:rsidRPr="000A5BE3">
        <w:rPr>
          <w:spacing w:val="-57"/>
        </w:rPr>
        <w:t xml:space="preserve"> </w:t>
      </w:r>
      <w:r w:rsidRPr="000A5BE3">
        <w:t>upravljanje,</w:t>
      </w:r>
    </w:p>
    <w:p w14:paraId="3DC27BDF" w14:textId="77777777" w:rsidR="002753ED" w:rsidRPr="000A5BE3" w:rsidRDefault="002753ED" w:rsidP="00AA18C2">
      <w:pPr>
        <w:pStyle w:val="Odstavekseznama"/>
        <w:numPr>
          <w:ilvl w:val="0"/>
          <w:numId w:val="60"/>
        </w:numPr>
        <w:rPr>
          <w:szCs w:val="20"/>
        </w:rPr>
      </w:pPr>
      <w:r w:rsidRPr="000A5BE3">
        <w:t>širši</w:t>
      </w:r>
      <w:r w:rsidRPr="000A5BE3">
        <w:rPr>
          <w:spacing w:val="-2"/>
        </w:rPr>
        <w:t xml:space="preserve"> </w:t>
      </w:r>
      <w:r w:rsidRPr="000A5BE3">
        <w:t>družbeni</w:t>
      </w:r>
      <w:r w:rsidRPr="000A5BE3">
        <w:rPr>
          <w:spacing w:val="-1"/>
        </w:rPr>
        <w:t xml:space="preserve"> </w:t>
      </w:r>
      <w:r w:rsidRPr="000A5BE3">
        <w:t>vpliv</w:t>
      </w:r>
      <w:r w:rsidRPr="000A5BE3">
        <w:rPr>
          <w:spacing w:val="-1"/>
        </w:rPr>
        <w:t xml:space="preserve"> </w:t>
      </w:r>
      <w:r w:rsidRPr="000A5BE3">
        <w:t>oziroma</w:t>
      </w:r>
      <w:r w:rsidRPr="000A5BE3">
        <w:rPr>
          <w:spacing w:val="-1"/>
        </w:rPr>
        <w:t xml:space="preserve"> </w:t>
      </w:r>
      <w:r w:rsidRPr="000A5BE3">
        <w:t>odgovor</w:t>
      </w:r>
      <w:r w:rsidRPr="000A5BE3">
        <w:rPr>
          <w:spacing w:val="-1"/>
        </w:rPr>
        <w:t xml:space="preserve"> </w:t>
      </w:r>
      <w:r w:rsidRPr="000A5BE3">
        <w:t>na</w:t>
      </w:r>
      <w:r w:rsidRPr="000A5BE3">
        <w:rPr>
          <w:spacing w:val="-3"/>
        </w:rPr>
        <w:t xml:space="preserve"> </w:t>
      </w:r>
      <w:r w:rsidRPr="000A5BE3">
        <w:t>družbene</w:t>
      </w:r>
      <w:r w:rsidRPr="000A5BE3">
        <w:rPr>
          <w:spacing w:val="1"/>
        </w:rPr>
        <w:t xml:space="preserve"> </w:t>
      </w:r>
      <w:r w:rsidRPr="000A5BE3">
        <w:t>izzive,</w:t>
      </w:r>
      <w:r w:rsidRPr="000A5BE3">
        <w:rPr>
          <w:spacing w:val="-1"/>
        </w:rPr>
        <w:t xml:space="preserve"> </w:t>
      </w:r>
      <w:r w:rsidRPr="000A5BE3">
        <w:t>itd.,</w:t>
      </w:r>
      <w:r w:rsidRPr="000A5BE3">
        <w:rPr>
          <w:szCs w:val="20"/>
        </w:rPr>
        <w:t xml:space="preserve"> </w:t>
      </w:r>
    </w:p>
    <w:p w14:paraId="6916E084" w14:textId="77777777" w:rsidR="002753ED" w:rsidRPr="000A5BE3" w:rsidRDefault="002753ED" w:rsidP="001F27A0">
      <w:pPr>
        <w:tabs>
          <w:tab w:val="left" w:pos="266"/>
        </w:tabs>
        <w:ind w:right="118"/>
        <w:jc w:val="both"/>
        <w:rPr>
          <w:rFonts w:cs="Arial"/>
          <w:szCs w:val="20"/>
        </w:rPr>
      </w:pPr>
      <w:r w:rsidRPr="000A5BE3">
        <w:rPr>
          <w:rFonts w:cs="Arial"/>
          <w:szCs w:val="20"/>
        </w:rPr>
        <w:t>Pričakovani vplivi na okolje:</w:t>
      </w:r>
    </w:p>
    <w:p w14:paraId="2DB0253C" w14:textId="77777777" w:rsidR="002753ED" w:rsidRPr="000A5BE3" w:rsidRDefault="002753ED" w:rsidP="00AA18C2">
      <w:pPr>
        <w:pStyle w:val="Odstavekseznama"/>
        <w:numPr>
          <w:ilvl w:val="0"/>
          <w:numId w:val="60"/>
        </w:numPr>
      </w:pPr>
      <w:r w:rsidRPr="000A5BE3">
        <w:t>prispevek</w:t>
      </w:r>
      <w:r w:rsidRPr="000A5BE3">
        <w:rPr>
          <w:spacing w:val="34"/>
        </w:rPr>
        <w:t xml:space="preserve"> </w:t>
      </w:r>
      <w:r w:rsidRPr="000A5BE3">
        <w:t>k</w:t>
      </w:r>
      <w:r w:rsidRPr="000A5BE3">
        <w:rPr>
          <w:spacing w:val="34"/>
        </w:rPr>
        <w:t xml:space="preserve"> </w:t>
      </w:r>
      <w:r w:rsidRPr="000A5BE3">
        <w:t>večji</w:t>
      </w:r>
      <w:r w:rsidRPr="000A5BE3">
        <w:rPr>
          <w:spacing w:val="35"/>
        </w:rPr>
        <w:t xml:space="preserve"> </w:t>
      </w:r>
      <w:r w:rsidRPr="000A5BE3">
        <w:t>snovni</w:t>
      </w:r>
      <w:r w:rsidRPr="000A5BE3">
        <w:rPr>
          <w:spacing w:val="35"/>
        </w:rPr>
        <w:t xml:space="preserve"> </w:t>
      </w:r>
      <w:r w:rsidRPr="000A5BE3">
        <w:t>in</w:t>
      </w:r>
      <w:r w:rsidRPr="000A5BE3">
        <w:rPr>
          <w:spacing w:val="35"/>
        </w:rPr>
        <w:t xml:space="preserve"> </w:t>
      </w:r>
      <w:r w:rsidRPr="000A5BE3">
        <w:t>energetski</w:t>
      </w:r>
      <w:r w:rsidRPr="000A5BE3">
        <w:rPr>
          <w:spacing w:val="35"/>
        </w:rPr>
        <w:t xml:space="preserve"> </w:t>
      </w:r>
      <w:r w:rsidRPr="000A5BE3">
        <w:t>učinkovitosti</w:t>
      </w:r>
      <w:r w:rsidRPr="000A5BE3">
        <w:rPr>
          <w:spacing w:val="40"/>
        </w:rPr>
        <w:t xml:space="preserve"> </w:t>
      </w:r>
      <w:r w:rsidRPr="000A5BE3">
        <w:t>ter</w:t>
      </w:r>
      <w:r w:rsidRPr="000A5BE3">
        <w:rPr>
          <w:spacing w:val="33"/>
        </w:rPr>
        <w:t xml:space="preserve"> </w:t>
      </w:r>
      <w:r w:rsidRPr="000A5BE3">
        <w:t>k</w:t>
      </w:r>
      <w:r w:rsidRPr="000A5BE3">
        <w:rPr>
          <w:spacing w:val="34"/>
        </w:rPr>
        <w:t xml:space="preserve"> </w:t>
      </w:r>
      <w:r w:rsidRPr="000A5BE3">
        <w:t>prehodu</w:t>
      </w:r>
      <w:r w:rsidRPr="000A5BE3">
        <w:rPr>
          <w:spacing w:val="36"/>
        </w:rPr>
        <w:t xml:space="preserve"> </w:t>
      </w:r>
      <w:r w:rsidRPr="000A5BE3">
        <w:t>na</w:t>
      </w:r>
      <w:r w:rsidRPr="000A5BE3">
        <w:rPr>
          <w:spacing w:val="33"/>
        </w:rPr>
        <w:t xml:space="preserve"> </w:t>
      </w:r>
      <w:r w:rsidRPr="000A5BE3">
        <w:t>krožno</w:t>
      </w:r>
      <w:r w:rsidRPr="000A5BE3">
        <w:rPr>
          <w:spacing w:val="-57"/>
        </w:rPr>
        <w:t xml:space="preserve"> </w:t>
      </w:r>
      <w:r w:rsidRPr="000A5BE3">
        <w:t>gospodarstvo,</w:t>
      </w:r>
    </w:p>
    <w:p w14:paraId="59913D3F" w14:textId="77777777" w:rsidR="002753ED" w:rsidRPr="000A5BE3" w:rsidRDefault="002753ED" w:rsidP="00AA18C2">
      <w:pPr>
        <w:pStyle w:val="Odstavekseznama"/>
        <w:numPr>
          <w:ilvl w:val="0"/>
          <w:numId w:val="60"/>
        </w:numPr>
      </w:pPr>
      <w:r w:rsidRPr="000A5BE3">
        <w:t xml:space="preserve">upoštevanje </w:t>
      </w:r>
      <w:proofErr w:type="spellStart"/>
      <w:r w:rsidRPr="000A5BE3">
        <w:t>okoljskih</w:t>
      </w:r>
      <w:proofErr w:type="spellEnd"/>
      <w:r w:rsidRPr="000A5BE3">
        <w:t xml:space="preserve"> vplivov pri dizajnu (na primer upoštevanje načel </w:t>
      </w:r>
      <w:proofErr w:type="spellStart"/>
      <w:r w:rsidRPr="000A5BE3">
        <w:t>eko</w:t>
      </w:r>
      <w:proofErr w:type="spellEnd"/>
      <w:r w:rsidRPr="000A5BE3">
        <w:t xml:space="preserve"> dizajna, upoštevana uporaba recikliranih materialov, podaljševanje življenjske dobe izdelkov, ponovna raba uporabljenih materialov)projekta k blaženju in prilagajanju podnebnim spremembam,</w:t>
      </w:r>
    </w:p>
    <w:p w14:paraId="33E77A8C" w14:textId="77777777" w:rsidR="002753ED" w:rsidRPr="000A5BE3" w:rsidRDefault="002753ED" w:rsidP="001F27A0">
      <w:pPr>
        <w:tabs>
          <w:tab w:val="left" w:pos="266"/>
          <w:tab w:val="left" w:pos="831"/>
          <w:tab w:val="left" w:pos="832"/>
        </w:tabs>
        <w:ind w:right="115"/>
        <w:jc w:val="both"/>
        <w:rPr>
          <w:rFonts w:cs="Arial"/>
          <w:szCs w:val="20"/>
        </w:rPr>
      </w:pPr>
      <w:r w:rsidRPr="000A5BE3">
        <w:rPr>
          <w:rFonts w:cs="Arial"/>
          <w:szCs w:val="20"/>
        </w:rPr>
        <w:t xml:space="preserve">Pričakovani teritorialni učinki </w:t>
      </w:r>
    </w:p>
    <w:p w14:paraId="52550C79" w14:textId="77777777" w:rsidR="002753ED" w:rsidRPr="000A5BE3" w:rsidRDefault="002753ED" w:rsidP="00AA18C2">
      <w:pPr>
        <w:pStyle w:val="Odstavekseznama"/>
        <w:numPr>
          <w:ilvl w:val="0"/>
          <w:numId w:val="60"/>
        </w:numPr>
      </w:pPr>
      <w:r w:rsidRPr="000A5BE3">
        <w:t>prispevek</w:t>
      </w:r>
      <w:r w:rsidRPr="000A5BE3">
        <w:rPr>
          <w:spacing w:val="-2"/>
        </w:rPr>
        <w:t xml:space="preserve"> </w:t>
      </w:r>
      <w:r w:rsidRPr="000A5BE3">
        <w:t>k</w:t>
      </w:r>
      <w:r w:rsidRPr="000A5BE3">
        <w:rPr>
          <w:spacing w:val="-2"/>
        </w:rPr>
        <w:t xml:space="preserve"> </w:t>
      </w:r>
      <w:r w:rsidRPr="000A5BE3">
        <w:t>spodbujanju regionalnega razvoja</w:t>
      </w:r>
    </w:p>
    <w:p w14:paraId="23CC5FF7" w14:textId="77777777" w:rsidR="002753ED" w:rsidRPr="000A5BE3" w:rsidRDefault="002753ED" w:rsidP="001F27A0">
      <w:pPr>
        <w:tabs>
          <w:tab w:val="left" w:pos="266"/>
          <w:tab w:val="left" w:pos="831"/>
          <w:tab w:val="left" w:pos="832"/>
        </w:tabs>
        <w:jc w:val="both"/>
        <w:rPr>
          <w:rFonts w:cs="Arial"/>
          <w:szCs w:val="20"/>
        </w:rPr>
      </w:pPr>
    </w:p>
    <w:p w14:paraId="728A50AF" w14:textId="40B625D6" w:rsidR="002753ED" w:rsidRPr="000A5BE3" w:rsidRDefault="009C2B9A" w:rsidP="00AA18C2">
      <w:pPr>
        <w:pStyle w:val="Odstavekseznama"/>
        <w:numPr>
          <w:ilvl w:val="0"/>
          <w:numId w:val="119"/>
        </w:numPr>
      </w:pPr>
      <w:r w:rsidRPr="000A5BE3">
        <w:t>I</w:t>
      </w:r>
      <w:r w:rsidR="002753ED" w:rsidRPr="000A5BE3">
        <w:t>zvedljivost in kakovost:</w:t>
      </w:r>
    </w:p>
    <w:p w14:paraId="026478D7" w14:textId="77777777" w:rsidR="002753ED" w:rsidRPr="000A5BE3" w:rsidRDefault="002753ED" w:rsidP="001F27A0">
      <w:pPr>
        <w:tabs>
          <w:tab w:val="left" w:pos="266"/>
          <w:tab w:val="left" w:pos="832"/>
        </w:tabs>
        <w:ind w:right="118"/>
        <w:jc w:val="both"/>
        <w:rPr>
          <w:rFonts w:cs="Arial"/>
          <w:szCs w:val="20"/>
        </w:rPr>
      </w:pPr>
      <w:r w:rsidRPr="000A5BE3">
        <w:rPr>
          <w:rFonts w:cs="Arial"/>
          <w:szCs w:val="20"/>
        </w:rPr>
        <w:t>Stroškovna in ekonomska učinkovitost in ustreznost:</w:t>
      </w:r>
    </w:p>
    <w:p w14:paraId="637C8334" w14:textId="77777777" w:rsidR="002753ED" w:rsidRPr="000A5BE3" w:rsidRDefault="002753ED" w:rsidP="00AA18C2">
      <w:pPr>
        <w:pStyle w:val="Odstavekseznama"/>
        <w:numPr>
          <w:ilvl w:val="0"/>
          <w:numId w:val="60"/>
        </w:numPr>
      </w:pPr>
      <w:r w:rsidRPr="000A5BE3">
        <w:t>realno načrtovan projekt - skladnost proračuna z zastavljenimi dejavnosti.</w:t>
      </w:r>
    </w:p>
    <w:p w14:paraId="4D87E369" w14:textId="77777777" w:rsidR="002753ED" w:rsidRPr="000A5BE3" w:rsidRDefault="002753ED" w:rsidP="001F27A0">
      <w:pPr>
        <w:tabs>
          <w:tab w:val="left" w:pos="266"/>
          <w:tab w:val="left" w:pos="832"/>
        </w:tabs>
        <w:ind w:right="118"/>
        <w:jc w:val="both"/>
        <w:rPr>
          <w:rFonts w:cs="Arial"/>
          <w:szCs w:val="20"/>
        </w:rPr>
      </w:pPr>
      <w:r w:rsidRPr="000A5BE3">
        <w:rPr>
          <w:rFonts w:cs="Arial"/>
          <w:szCs w:val="20"/>
        </w:rPr>
        <w:t>Kakovost načrtovanja projekta in projektnega vodenja, vključno s kadrovskimi viri:</w:t>
      </w:r>
    </w:p>
    <w:p w14:paraId="712C1CCA" w14:textId="77777777" w:rsidR="002753ED" w:rsidRPr="000A5BE3" w:rsidRDefault="002753ED" w:rsidP="00AA18C2">
      <w:pPr>
        <w:pStyle w:val="Odstavekseznama"/>
        <w:numPr>
          <w:ilvl w:val="0"/>
          <w:numId w:val="60"/>
        </w:numPr>
      </w:pPr>
      <w:r w:rsidRPr="000A5BE3">
        <w:t>pripravljen je jasen in podroben načrt, ki vključuje metode, uporabljene v okviru projekta, ter navaja delovne sklope projekta in njihovo vsebino, rezultate, mejnike, potrebne vire in prispevke udeležencev,</w:t>
      </w:r>
    </w:p>
    <w:p w14:paraId="445975EE" w14:textId="77777777" w:rsidR="002753ED" w:rsidRPr="000A5BE3" w:rsidRDefault="002753ED" w:rsidP="00AA18C2">
      <w:pPr>
        <w:pStyle w:val="Odstavekseznama"/>
        <w:numPr>
          <w:ilvl w:val="0"/>
          <w:numId w:val="60"/>
        </w:numPr>
      </w:pPr>
      <w:r w:rsidRPr="000A5BE3">
        <w:t>v projektu je zagotovljen dostop do drugih potrebnih virov, kot so oprema in prostori,</w:t>
      </w:r>
    </w:p>
    <w:p w14:paraId="370E11BD" w14:textId="77777777" w:rsidR="002753ED" w:rsidRPr="000A5BE3" w:rsidRDefault="002753ED" w:rsidP="00AA18C2">
      <w:pPr>
        <w:pStyle w:val="Odstavekseznama"/>
        <w:numPr>
          <w:ilvl w:val="0"/>
          <w:numId w:val="60"/>
        </w:numPr>
      </w:pPr>
      <w:r w:rsidRPr="000A5BE3">
        <w:t xml:space="preserve">vloge, veščine, znanja ipd. projektne skupine so opredeljene, opredeljene so vrzeli, </w:t>
      </w:r>
    </w:p>
    <w:p w14:paraId="31CB572D" w14:textId="77777777" w:rsidR="002753ED" w:rsidRPr="000A5BE3" w:rsidRDefault="002753ED" w:rsidP="00AA18C2">
      <w:pPr>
        <w:pStyle w:val="Odstavekseznama"/>
        <w:numPr>
          <w:ilvl w:val="0"/>
          <w:numId w:val="60"/>
        </w:numPr>
      </w:pPr>
      <w:r w:rsidRPr="000A5BE3">
        <w:t>predviden je način vzpostavitve odnosa z zunanjimi strankami, če je to potrebno za izvedbo projekta,</w:t>
      </w:r>
    </w:p>
    <w:p w14:paraId="60DC392E" w14:textId="77777777" w:rsidR="002753ED" w:rsidRPr="000A5BE3" w:rsidRDefault="002753ED" w:rsidP="00AA18C2">
      <w:pPr>
        <w:pStyle w:val="Odstavekseznama"/>
        <w:numPr>
          <w:ilvl w:val="0"/>
          <w:numId w:val="60"/>
        </w:numPr>
      </w:pPr>
      <w:r w:rsidRPr="000A5BE3">
        <w:t>opredeljena so tveganja in načrt za obvladovanje tveganj.</w:t>
      </w:r>
    </w:p>
    <w:p w14:paraId="5AEF8919" w14:textId="77777777" w:rsidR="002753ED" w:rsidRPr="000A5BE3" w:rsidRDefault="002753ED" w:rsidP="001F27A0">
      <w:pPr>
        <w:pStyle w:val="Telobesedila"/>
        <w:tabs>
          <w:tab w:val="left" w:pos="266"/>
        </w:tabs>
        <w:ind w:left="0"/>
        <w:jc w:val="both"/>
        <w:rPr>
          <w:rFonts w:cs="Arial"/>
          <w:sz w:val="20"/>
          <w:szCs w:val="20"/>
        </w:rPr>
      </w:pPr>
    </w:p>
    <w:p w14:paraId="3DC239A2"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primeru</w:t>
      </w:r>
      <w:r w:rsidRPr="000A5BE3">
        <w:rPr>
          <w:rFonts w:cs="Arial"/>
          <w:spacing w:val="1"/>
          <w:sz w:val="20"/>
          <w:szCs w:val="20"/>
        </w:rPr>
        <w:t xml:space="preserve"> </w:t>
      </w:r>
      <w:r w:rsidRPr="000A5BE3">
        <w:rPr>
          <w:rFonts w:cs="Arial"/>
          <w:sz w:val="20"/>
          <w:szCs w:val="20"/>
        </w:rPr>
        <w:t>dodeljevanja</w:t>
      </w:r>
      <w:r w:rsidRPr="000A5BE3">
        <w:rPr>
          <w:rFonts w:cs="Arial"/>
          <w:spacing w:val="1"/>
          <w:sz w:val="20"/>
          <w:szCs w:val="20"/>
        </w:rPr>
        <w:t xml:space="preserve"> </w:t>
      </w:r>
      <w:r w:rsidRPr="000A5BE3">
        <w:rPr>
          <w:rFonts w:cs="Arial"/>
          <w:sz w:val="20"/>
          <w:szCs w:val="20"/>
        </w:rPr>
        <w:t>pomoči</w:t>
      </w:r>
      <w:r w:rsidRPr="000A5BE3">
        <w:rPr>
          <w:rFonts w:cs="Arial"/>
          <w:spacing w:val="1"/>
          <w:sz w:val="20"/>
          <w:szCs w:val="20"/>
        </w:rPr>
        <w:t xml:space="preserve"> </w:t>
      </w:r>
      <w:r w:rsidRPr="000A5BE3">
        <w:rPr>
          <w:rFonts w:cs="Arial"/>
          <w:sz w:val="20"/>
          <w:szCs w:val="20"/>
        </w:rPr>
        <w:t>nižjih</w:t>
      </w:r>
      <w:r w:rsidRPr="000A5BE3">
        <w:rPr>
          <w:rFonts w:cs="Arial"/>
          <w:spacing w:val="1"/>
          <w:sz w:val="20"/>
          <w:szCs w:val="20"/>
        </w:rPr>
        <w:t xml:space="preserve"> </w:t>
      </w:r>
      <w:r w:rsidRPr="000A5BE3">
        <w:rPr>
          <w:rFonts w:cs="Arial"/>
          <w:sz w:val="20"/>
          <w:szCs w:val="20"/>
        </w:rPr>
        <w:t>vrednosti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obliki</w:t>
      </w:r>
      <w:r w:rsidRPr="000A5BE3">
        <w:rPr>
          <w:rFonts w:cs="Arial"/>
          <w:spacing w:val="1"/>
          <w:sz w:val="20"/>
          <w:szCs w:val="20"/>
        </w:rPr>
        <w:t xml:space="preserve"> </w:t>
      </w:r>
      <w:r w:rsidRPr="000A5BE3">
        <w:rPr>
          <w:rFonts w:cs="Arial"/>
          <w:sz w:val="20"/>
          <w:szCs w:val="20"/>
        </w:rPr>
        <w:t>enostavnih</w:t>
      </w:r>
      <w:r w:rsidRPr="000A5BE3">
        <w:rPr>
          <w:rFonts w:cs="Arial"/>
          <w:spacing w:val="1"/>
          <w:sz w:val="20"/>
          <w:szCs w:val="20"/>
        </w:rPr>
        <w:t xml:space="preserve"> </w:t>
      </w:r>
      <w:r w:rsidRPr="000A5BE3">
        <w:rPr>
          <w:rFonts w:cs="Arial"/>
          <w:sz w:val="20"/>
          <w:szCs w:val="20"/>
        </w:rPr>
        <w:t>instrumentov</w:t>
      </w:r>
      <w:r w:rsidRPr="000A5BE3">
        <w:rPr>
          <w:rFonts w:cs="Arial"/>
          <w:spacing w:val="1"/>
          <w:sz w:val="20"/>
          <w:szCs w:val="20"/>
        </w:rPr>
        <w:t xml:space="preserve"> </w:t>
      </w:r>
      <w:r w:rsidRPr="000A5BE3">
        <w:rPr>
          <w:rFonts w:cs="Arial"/>
          <w:sz w:val="20"/>
          <w:szCs w:val="20"/>
        </w:rPr>
        <w:t>(npr.</w:t>
      </w:r>
      <w:r w:rsidRPr="000A5BE3">
        <w:rPr>
          <w:rFonts w:cs="Arial"/>
          <w:spacing w:val="1"/>
          <w:sz w:val="20"/>
          <w:szCs w:val="20"/>
        </w:rPr>
        <w:t xml:space="preserve"> </w:t>
      </w:r>
      <w:r w:rsidRPr="000A5BE3">
        <w:rPr>
          <w:rFonts w:cs="Arial"/>
          <w:sz w:val="20"/>
          <w:szCs w:val="20"/>
        </w:rPr>
        <w:t>namenskih e-vavčerjev) se lahko upoštevajo le vstopni pogoji določeni s posameznim javnim</w:t>
      </w:r>
      <w:r w:rsidRPr="000A5BE3">
        <w:rPr>
          <w:rFonts w:cs="Arial"/>
          <w:spacing w:val="1"/>
          <w:sz w:val="20"/>
          <w:szCs w:val="20"/>
        </w:rPr>
        <w:t xml:space="preserve"> </w:t>
      </w:r>
      <w:r w:rsidRPr="000A5BE3">
        <w:rPr>
          <w:rFonts w:cs="Arial"/>
          <w:sz w:val="20"/>
          <w:szCs w:val="20"/>
        </w:rPr>
        <w:t>razpisom oz. drugo ustrezno obliko načina izvedbe (merila za ocenjevanje v tem primeru niso</w:t>
      </w:r>
      <w:r w:rsidRPr="000A5BE3">
        <w:rPr>
          <w:rFonts w:cs="Arial"/>
          <w:spacing w:val="1"/>
          <w:sz w:val="20"/>
          <w:szCs w:val="20"/>
        </w:rPr>
        <w:t xml:space="preserve"> </w:t>
      </w:r>
      <w:r w:rsidRPr="000A5BE3">
        <w:rPr>
          <w:rFonts w:cs="Arial"/>
          <w:sz w:val="20"/>
          <w:szCs w:val="20"/>
        </w:rPr>
        <w:t>relevantna,</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se lahko ustrezno</w:t>
      </w:r>
      <w:r w:rsidRPr="000A5BE3">
        <w:rPr>
          <w:rFonts w:cs="Arial"/>
          <w:spacing w:val="-1"/>
          <w:sz w:val="20"/>
          <w:szCs w:val="20"/>
        </w:rPr>
        <w:t xml:space="preserve"> </w:t>
      </w:r>
      <w:r w:rsidRPr="000A5BE3">
        <w:rPr>
          <w:rFonts w:cs="Arial"/>
          <w:sz w:val="20"/>
          <w:szCs w:val="20"/>
        </w:rPr>
        <w:t>prilagodijo</w:t>
      </w:r>
      <w:r w:rsidRPr="000A5BE3">
        <w:rPr>
          <w:rFonts w:cs="Arial"/>
          <w:spacing w:val="2"/>
          <w:sz w:val="20"/>
          <w:szCs w:val="20"/>
        </w:rPr>
        <w:t xml:space="preserve"> </w:t>
      </w:r>
      <w:r w:rsidRPr="000A5BE3">
        <w:rPr>
          <w:rFonts w:cs="Arial"/>
          <w:sz w:val="20"/>
          <w:szCs w:val="20"/>
        </w:rPr>
        <w:t>le kot vstopni pogoj).</w:t>
      </w:r>
    </w:p>
    <w:p w14:paraId="5F29C61B" w14:textId="77777777" w:rsidR="00096889" w:rsidRPr="000A5BE3" w:rsidRDefault="00096889" w:rsidP="001F27A0">
      <w:pPr>
        <w:pStyle w:val="Telobesedila"/>
        <w:tabs>
          <w:tab w:val="left" w:pos="266"/>
        </w:tabs>
        <w:ind w:left="0"/>
        <w:jc w:val="both"/>
        <w:rPr>
          <w:rFonts w:cs="Arial"/>
          <w:sz w:val="22"/>
          <w:szCs w:val="20"/>
        </w:rPr>
      </w:pPr>
    </w:p>
    <w:p w14:paraId="60A1D3DF" w14:textId="12E56E4B" w:rsidR="00096889" w:rsidRPr="005F06BA" w:rsidRDefault="00B928CD" w:rsidP="001F27A0">
      <w:pPr>
        <w:pStyle w:val="Naslov4"/>
        <w:rPr>
          <w:rFonts w:cs="Arial"/>
        </w:rPr>
      </w:pPr>
      <w:bookmarkStart w:id="43" w:name="_Toc191468160"/>
      <w:bookmarkStart w:id="44" w:name="_Toc191468582"/>
      <w:r>
        <w:rPr>
          <w:rFonts w:cs="Arial"/>
        </w:rPr>
        <w:t>5.1.1.4</w:t>
      </w:r>
      <w:r w:rsidR="00103BE5" w:rsidRPr="005F06BA">
        <w:rPr>
          <w:rFonts w:cs="Arial"/>
        </w:rPr>
        <w:t xml:space="preserve"> </w:t>
      </w:r>
      <w:r w:rsidR="00630B0F" w:rsidRPr="005F06BA">
        <w:rPr>
          <w:rFonts w:cs="Arial"/>
        </w:rPr>
        <w:t>SC</w:t>
      </w:r>
      <w:r w:rsidR="00630B0F" w:rsidRPr="005F06BA">
        <w:rPr>
          <w:rFonts w:cs="Arial"/>
          <w:spacing w:val="2"/>
        </w:rPr>
        <w:t xml:space="preserve"> </w:t>
      </w:r>
      <w:r w:rsidR="00630B0F" w:rsidRPr="005F06BA">
        <w:rPr>
          <w:rFonts w:cs="Arial"/>
        </w:rPr>
        <w:t>RSO1.4: Razvoj</w:t>
      </w:r>
      <w:r w:rsidR="00630B0F" w:rsidRPr="005F06BA">
        <w:rPr>
          <w:rFonts w:cs="Arial"/>
          <w:spacing w:val="2"/>
        </w:rPr>
        <w:t xml:space="preserve"> </w:t>
      </w:r>
      <w:r w:rsidR="00630B0F" w:rsidRPr="005F06BA">
        <w:rPr>
          <w:rFonts w:cs="Arial"/>
        </w:rPr>
        <w:t>znanj</w:t>
      </w:r>
      <w:r w:rsidR="00630B0F" w:rsidRPr="005F06BA">
        <w:rPr>
          <w:rFonts w:cs="Arial"/>
          <w:spacing w:val="2"/>
        </w:rPr>
        <w:t xml:space="preserve"> </w:t>
      </w:r>
      <w:r w:rsidR="00630B0F" w:rsidRPr="005F06BA">
        <w:rPr>
          <w:rFonts w:cs="Arial"/>
        </w:rPr>
        <w:t>in</w:t>
      </w:r>
      <w:r w:rsidR="00630B0F" w:rsidRPr="005F06BA">
        <w:rPr>
          <w:rFonts w:cs="Arial"/>
          <w:spacing w:val="3"/>
        </w:rPr>
        <w:t xml:space="preserve"> </w:t>
      </w:r>
      <w:r w:rsidR="00630B0F" w:rsidRPr="005F06BA">
        <w:rPr>
          <w:rFonts w:cs="Arial"/>
        </w:rPr>
        <w:t>spretnosti</w:t>
      </w:r>
      <w:r w:rsidR="00630B0F" w:rsidRPr="005F06BA">
        <w:rPr>
          <w:rFonts w:cs="Arial"/>
          <w:spacing w:val="2"/>
        </w:rPr>
        <w:t xml:space="preserve"> </w:t>
      </w:r>
      <w:r w:rsidR="00630B0F" w:rsidRPr="005F06BA">
        <w:rPr>
          <w:rFonts w:cs="Arial"/>
        </w:rPr>
        <w:t>za pametno</w:t>
      </w:r>
      <w:r w:rsidR="00630B0F" w:rsidRPr="005F06BA">
        <w:rPr>
          <w:rFonts w:cs="Arial"/>
          <w:spacing w:val="1"/>
        </w:rPr>
        <w:t xml:space="preserve"> </w:t>
      </w:r>
      <w:r w:rsidR="00630B0F" w:rsidRPr="005F06BA">
        <w:rPr>
          <w:rFonts w:cs="Arial"/>
        </w:rPr>
        <w:t>specializacijo, industrijski</w:t>
      </w:r>
      <w:r w:rsidR="00630B0F" w:rsidRPr="005F06BA">
        <w:rPr>
          <w:rFonts w:cs="Arial"/>
          <w:spacing w:val="-57"/>
        </w:rPr>
        <w:t xml:space="preserve"> </w:t>
      </w:r>
      <w:r w:rsidR="00630B0F" w:rsidRPr="005F06BA">
        <w:rPr>
          <w:rFonts w:cs="Arial"/>
        </w:rPr>
        <w:t>prehod</w:t>
      </w:r>
      <w:r w:rsidR="00630B0F" w:rsidRPr="005F06BA">
        <w:rPr>
          <w:rFonts w:cs="Arial"/>
          <w:spacing w:val="-1"/>
        </w:rPr>
        <w:t xml:space="preserve"> </w:t>
      </w:r>
      <w:r w:rsidR="00630B0F" w:rsidRPr="005F06BA">
        <w:rPr>
          <w:rFonts w:cs="Arial"/>
        </w:rPr>
        <w:t>in podjetništvo</w:t>
      </w:r>
      <w:bookmarkEnd w:id="43"/>
      <w:bookmarkEnd w:id="44"/>
    </w:p>
    <w:p w14:paraId="3B49F897" w14:textId="77777777" w:rsidR="00096889" w:rsidRPr="000A5BE3" w:rsidRDefault="00096889" w:rsidP="001F27A0">
      <w:pPr>
        <w:pStyle w:val="Telobesedila"/>
        <w:tabs>
          <w:tab w:val="left" w:pos="266"/>
        </w:tabs>
        <w:ind w:left="0"/>
        <w:jc w:val="both"/>
        <w:rPr>
          <w:rFonts w:cs="Arial"/>
          <w:b/>
          <w:i/>
          <w:sz w:val="20"/>
          <w:szCs w:val="16"/>
        </w:rPr>
      </w:pPr>
    </w:p>
    <w:p w14:paraId="1FD285E2" w14:textId="77777777" w:rsidR="00096889" w:rsidRPr="00F26617" w:rsidRDefault="00630B0F" w:rsidP="00F26617">
      <w:pPr>
        <w:pStyle w:val="Brezrazmikov"/>
        <w:rPr>
          <w:b/>
          <w:bCs/>
          <w:u w:val="single"/>
        </w:rPr>
      </w:pPr>
      <w:bookmarkStart w:id="45" w:name="_Toc157408650"/>
      <w:r w:rsidRPr="00F26617">
        <w:rPr>
          <w:b/>
          <w:bCs/>
          <w:u w:val="single"/>
        </w:rPr>
        <w:t>Predvidene</w:t>
      </w:r>
      <w:r w:rsidRPr="00F26617">
        <w:rPr>
          <w:b/>
          <w:bCs/>
          <w:spacing w:val="-3"/>
          <w:u w:val="single"/>
        </w:rPr>
        <w:t xml:space="preserve"> </w:t>
      </w:r>
      <w:r w:rsidRPr="00F26617">
        <w:rPr>
          <w:b/>
          <w:bCs/>
          <w:u w:val="single"/>
        </w:rPr>
        <w:t>dejavnosti</w:t>
      </w:r>
      <w:bookmarkEnd w:id="45"/>
    </w:p>
    <w:p w14:paraId="6A66FE73"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 specifičnega cilja je zmanjšanje razkoraka med sistemom izobraževanja in trgom dela</w:t>
      </w:r>
      <w:r w:rsidRPr="000A5BE3">
        <w:rPr>
          <w:rFonts w:cs="Arial"/>
          <w:spacing w:val="1"/>
          <w:sz w:val="20"/>
          <w:szCs w:val="20"/>
        </w:rPr>
        <w:t xml:space="preserve"> </w:t>
      </w:r>
      <w:r w:rsidRPr="000A5BE3">
        <w:rPr>
          <w:rFonts w:cs="Arial"/>
          <w:sz w:val="20"/>
          <w:szCs w:val="20"/>
        </w:rPr>
        <w:t>prvenstveno</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prednostnih</w:t>
      </w:r>
      <w:r w:rsidRPr="000A5BE3">
        <w:rPr>
          <w:rFonts w:cs="Arial"/>
          <w:spacing w:val="1"/>
          <w:sz w:val="20"/>
          <w:szCs w:val="20"/>
        </w:rPr>
        <w:t xml:space="preserve"> </w:t>
      </w:r>
      <w:r w:rsidRPr="000A5BE3">
        <w:rPr>
          <w:rFonts w:cs="Arial"/>
          <w:sz w:val="20"/>
          <w:szCs w:val="20"/>
        </w:rPr>
        <w:t>področjih</w:t>
      </w:r>
      <w:r w:rsidRPr="000A5BE3">
        <w:rPr>
          <w:rFonts w:cs="Arial"/>
          <w:spacing w:val="1"/>
          <w:sz w:val="20"/>
          <w:szCs w:val="20"/>
        </w:rPr>
        <w:t xml:space="preserve"> </w:t>
      </w:r>
      <w:r w:rsidRPr="000A5BE3">
        <w:rPr>
          <w:rFonts w:cs="Arial"/>
          <w:sz w:val="20"/>
          <w:szCs w:val="20"/>
        </w:rPr>
        <w:t>S5,</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vlaganjem</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spretnosti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kompetence</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področju družbene</w:t>
      </w:r>
      <w:r w:rsidRPr="000A5BE3">
        <w:rPr>
          <w:rFonts w:cs="Arial"/>
          <w:spacing w:val="-1"/>
          <w:sz w:val="20"/>
          <w:szCs w:val="20"/>
        </w:rPr>
        <w:t xml:space="preserve"> </w:t>
      </w:r>
      <w:r w:rsidRPr="000A5BE3">
        <w:rPr>
          <w:rFonts w:cs="Arial"/>
          <w:sz w:val="20"/>
          <w:szCs w:val="20"/>
        </w:rPr>
        <w:t>inovativnosti.</w:t>
      </w:r>
    </w:p>
    <w:p w14:paraId="0C3C6955" w14:textId="77777777" w:rsidR="00096889" w:rsidRPr="000A5BE3" w:rsidRDefault="00096889" w:rsidP="001F27A0">
      <w:pPr>
        <w:pStyle w:val="Telobesedila"/>
        <w:tabs>
          <w:tab w:val="left" w:pos="266"/>
        </w:tabs>
        <w:ind w:left="0"/>
        <w:jc w:val="both"/>
        <w:rPr>
          <w:rFonts w:cs="Arial"/>
          <w:sz w:val="20"/>
          <w:szCs w:val="20"/>
        </w:rPr>
      </w:pPr>
    </w:p>
    <w:p w14:paraId="04A19668"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4613D3EB" w14:textId="77777777" w:rsidR="00096889" w:rsidRPr="000A5BE3" w:rsidRDefault="00630B0F" w:rsidP="00AA18C2">
      <w:pPr>
        <w:pStyle w:val="Odstavekseznama"/>
        <w:numPr>
          <w:ilvl w:val="0"/>
          <w:numId w:val="59"/>
        </w:numPr>
      </w:pPr>
      <w:r w:rsidRPr="000A5BE3">
        <w:t>krepitev</w:t>
      </w:r>
      <w:r w:rsidRPr="000A5BE3">
        <w:rPr>
          <w:spacing w:val="56"/>
        </w:rPr>
        <w:t xml:space="preserve"> </w:t>
      </w:r>
      <w:r w:rsidRPr="000A5BE3">
        <w:t>znanj</w:t>
      </w:r>
      <w:r w:rsidRPr="000A5BE3">
        <w:rPr>
          <w:spacing w:val="56"/>
        </w:rPr>
        <w:t xml:space="preserve"> </w:t>
      </w:r>
      <w:r w:rsidRPr="000A5BE3">
        <w:t>in</w:t>
      </w:r>
      <w:r w:rsidRPr="000A5BE3">
        <w:rPr>
          <w:spacing w:val="56"/>
        </w:rPr>
        <w:t xml:space="preserve"> </w:t>
      </w:r>
      <w:r w:rsidRPr="000A5BE3">
        <w:t>spretnosti</w:t>
      </w:r>
      <w:r w:rsidRPr="000A5BE3">
        <w:rPr>
          <w:spacing w:val="56"/>
        </w:rPr>
        <w:t xml:space="preserve"> </w:t>
      </w:r>
      <w:r w:rsidRPr="000A5BE3">
        <w:t>za</w:t>
      </w:r>
      <w:r w:rsidRPr="000A5BE3">
        <w:rPr>
          <w:spacing w:val="55"/>
        </w:rPr>
        <w:t xml:space="preserve"> </w:t>
      </w:r>
      <w:r w:rsidRPr="000A5BE3">
        <w:t>pametno</w:t>
      </w:r>
      <w:r w:rsidRPr="000A5BE3">
        <w:rPr>
          <w:spacing w:val="56"/>
        </w:rPr>
        <w:t xml:space="preserve"> </w:t>
      </w:r>
      <w:r w:rsidRPr="000A5BE3">
        <w:t>specializacijo,</w:t>
      </w:r>
      <w:r w:rsidRPr="000A5BE3">
        <w:rPr>
          <w:spacing w:val="56"/>
        </w:rPr>
        <w:t xml:space="preserve"> </w:t>
      </w:r>
      <w:r w:rsidRPr="000A5BE3">
        <w:t>industrijsko</w:t>
      </w:r>
      <w:r w:rsidRPr="000A5BE3">
        <w:rPr>
          <w:spacing w:val="53"/>
        </w:rPr>
        <w:t xml:space="preserve"> </w:t>
      </w:r>
      <w:r w:rsidRPr="000A5BE3">
        <w:t>tranzicijo</w:t>
      </w:r>
      <w:r w:rsidRPr="000A5BE3">
        <w:rPr>
          <w:spacing w:val="56"/>
        </w:rPr>
        <w:t xml:space="preserve"> </w:t>
      </w:r>
      <w:r w:rsidRPr="000A5BE3">
        <w:t>in</w:t>
      </w:r>
      <w:r w:rsidRPr="000A5BE3">
        <w:rPr>
          <w:spacing w:val="57"/>
        </w:rPr>
        <w:t xml:space="preserve"> </w:t>
      </w:r>
      <w:r w:rsidRPr="000A5BE3">
        <w:t>v</w:t>
      </w:r>
      <w:r w:rsidRPr="000A5BE3">
        <w:rPr>
          <w:spacing w:val="-57"/>
        </w:rPr>
        <w:t xml:space="preserve"> </w:t>
      </w:r>
      <w:r w:rsidRPr="000A5BE3">
        <w:t>podporo</w:t>
      </w:r>
      <w:r w:rsidRPr="000A5BE3">
        <w:rPr>
          <w:spacing w:val="-1"/>
        </w:rPr>
        <w:t xml:space="preserve"> </w:t>
      </w:r>
      <w:r w:rsidRPr="000A5BE3">
        <w:t>inovativnosti za</w:t>
      </w:r>
      <w:r w:rsidRPr="000A5BE3">
        <w:rPr>
          <w:spacing w:val="-4"/>
        </w:rPr>
        <w:t xml:space="preserve"> </w:t>
      </w:r>
      <w:r w:rsidRPr="000A5BE3">
        <w:t>podjetja in ostale deležnike v gospodarstvu,</w:t>
      </w:r>
    </w:p>
    <w:p w14:paraId="01B5CACC" w14:textId="375D1156" w:rsidR="00096889" w:rsidRPr="000A5BE3" w:rsidRDefault="00630B0F" w:rsidP="00AA18C2">
      <w:pPr>
        <w:pStyle w:val="Odstavekseznama"/>
        <w:numPr>
          <w:ilvl w:val="0"/>
          <w:numId w:val="59"/>
        </w:numPr>
      </w:pPr>
      <w:r w:rsidRPr="000A5BE3">
        <w:t>priprava</w:t>
      </w:r>
      <w:r w:rsidR="009C2B9A" w:rsidRPr="000A5BE3">
        <w:t xml:space="preserve"> </w:t>
      </w:r>
      <w:r w:rsidRPr="000A5BE3">
        <w:t>in</w:t>
      </w:r>
      <w:r w:rsidR="009C2B9A" w:rsidRPr="000A5BE3">
        <w:t xml:space="preserve"> </w:t>
      </w:r>
      <w:r w:rsidRPr="000A5BE3">
        <w:t>izvajanje</w:t>
      </w:r>
      <w:r w:rsidR="009C2B9A" w:rsidRPr="000A5BE3">
        <w:t xml:space="preserve"> </w:t>
      </w:r>
      <w:r w:rsidRPr="000A5BE3">
        <w:t>fleksibilnih</w:t>
      </w:r>
      <w:r w:rsidR="009C2B9A" w:rsidRPr="000A5BE3">
        <w:t xml:space="preserve"> </w:t>
      </w:r>
      <w:r w:rsidRPr="000A5BE3">
        <w:t>študijskih</w:t>
      </w:r>
      <w:r w:rsidR="009C2B9A" w:rsidRPr="000A5BE3">
        <w:t xml:space="preserve"> </w:t>
      </w:r>
      <w:r w:rsidRPr="000A5BE3">
        <w:t>programov</w:t>
      </w:r>
      <w:r w:rsidR="009C2B9A" w:rsidRPr="000A5BE3">
        <w:t xml:space="preserve"> </w:t>
      </w:r>
      <w:r w:rsidRPr="000A5BE3">
        <w:t>za</w:t>
      </w:r>
      <w:r w:rsidR="009C2B9A" w:rsidRPr="000A5BE3">
        <w:t xml:space="preserve"> </w:t>
      </w:r>
      <w:r w:rsidRPr="000A5BE3">
        <w:t>izpopolnjevanje</w:t>
      </w:r>
      <w:r w:rsidRPr="000A5BE3">
        <w:rPr>
          <w:spacing w:val="-57"/>
        </w:rPr>
        <w:t xml:space="preserve"> </w:t>
      </w:r>
      <w:r w:rsidRPr="000A5BE3">
        <w:t>diplomantov</w:t>
      </w:r>
      <w:r w:rsidRPr="000A5BE3">
        <w:rPr>
          <w:spacing w:val="-1"/>
        </w:rPr>
        <w:t xml:space="preserve"> </w:t>
      </w:r>
      <w:r w:rsidRPr="000A5BE3">
        <w:t xml:space="preserve">in </w:t>
      </w:r>
      <w:proofErr w:type="spellStart"/>
      <w:r w:rsidRPr="000A5BE3">
        <w:t>mikro</w:t>
      </w:r>
      <w:proofErr w:type="spellEnd"/>
      <w:r w:rsidRPr="000A5BE3">
        <w:t xml:space="preserve"> dokazil,</w:t>
      </w:r>
    </w:p>
    <w:p w14:paraId="202B6F6B" w14:textId="11B3121C" w:rsidR="009C2B9A" w:rsidRDefault="00630B0F" w:rsidP="00AA18C2">
      <w:pPr>
        <w:pStyle w:val="Odstavekseznama"/>
        <w:numPr>
          <w:ilvl w:val="0"/>
          <w:numId w:val="59"/>
        </w:numPr>
      </w:pPr>
      <w:r w:rsidRPr="000A5BE3">
        <w:t>krepitev</w:t>
      </w:r>
      <w:r w:rsidRPr="000A5BE3">
        <w:rPr>
          <w:spacing w:val="-2"/>
        </w:rPr>
        <w:t xml:space="preserve"> </w:t>
      </w:r>
      <w:r w:rsidRPr="000A5BE3">
        <w:t>znanj</w:t>
      </w:r>
      <w:r w:rsidRPr="000A5BE3">
        <w:rPr>
          <w:spacing w:val="-1"/>
        </w:rPr>
        <w:t xml:space="preserve"> </w:t>
      </w:r>
      <w:r w:rsidRPr="000A5BE3">
        <w:t>in</w:t>
      </w:r>
      <w:r w:rsidRPr="000A5BE3">
        <w:rPr>
          <w:spacing w:val="-1"/>
        </w:rPr>
        <w:t xml:space="preserve"> </w:t>
      </w:r>
      <w:r w:rsidRPr="000A5BE3">
        <w:t>spretnosti</w:t>
      </w:r>
      <w:r w:rsidRPr="000A5BE3">
        <w:rPr>
          <w:spacing w:val="-1"/>
        </w:rPr>
        <w:t xml:space="preserve"> </w:t>
      </w:r>
      <w:r w:rsidRPr="000A5BE3">
        <w:t>sistemskih</w:t>
      </w:r>
      <w:r w:rsidRPr="000A5BE3">
        <w:rPr>
          <w:spacing w:val="-1"/>
        </w:rPr>
        <w:t xml:space="preserve"> </w:t>
      </w:r>
      <w:r w:rsidRPr="000A5BE3">
        <w:t>izvajalcev</w:t>
      </w:r>
      <w:r w:rsidRPr="000A5BE3">
        <w:rPr>
          <w:spacing w:val="-1"/>
        </w:rPr>
        <w:t xml:space="preserve"> </w:t>
      </w:r>
      <w:r w:rsidRPr="000A5BE3">
        <w:t>pametne</w:t>
      </w:r>
      <w:r w:rsidRPr="000A5BE3">
        <w:rPr>
          <w:spacing w:val="-2"/>
        </w:rPr>
        <w:t xml:space="preserve"> </w:t>
      </w:r>
      <w:r w:rsidRPr="000A5BE3">
        <w:t>specializacije.</w:t>
      </w:r>
      <w:bookmarkStart w:id="46" w:name="_Toc157408651"/>
    </w:p>
    <w:p w14:paraId="7D2C6250" w14:textId="77777777" w:rsidR="004B3F95" w:rsidRPr="004B3F95" w:rsidRDefault="004B3F95" w:rsidP="004B3F95">
      <w:pPr>
        <w:ind w:left="478"/>
      </w:pPr>
    </w:p>
    <w:p w14:paraId="68EA3A12" w14:textId="086EDD46" w:rsidR="00096889" w:rsidRPr="00F26617" w:rsidRDefault="00630B0F" w:rsidP="00F26617">
      <w:pPr>
        <w:pStyle w:val="Brezrazmikov"/>
        <w:rPr>
          <w:b/>
          <w:bCs/>
          <w:u w:val="single"/>
        </w:rPr>
      </w:pPr>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46"/>
    </w:p>
    <w:p w14:paraId="7CC2BF0B"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Strateška</w:t>
      </w:r>
      <w:r w:rsidRPr="000A5BE3">
        <w:rPr>
          <w:rFonts w:cs="Arial"/>
          <w:spacing w:val="1"/>
          <w:sz w:val="20"/>
          <w:szCs w:val="20"/>
        </w:rPr>
        <w:t xml:space="preserve"> </w:t>
      </w:r>
      <w:r w:rsidRPr="000A5BE3">
        <w:rPr>
          <w:rFonts w:cs="Arial"/>
          <w:sz w:val="20"/>
          <w:szCs w:val="20"/>
        </w:rPr>
        <w:t>razvojno</w:t>
      </w:r>
      <w:r w:rsidRPr="000A5BE3">
        <w:rPr>
          <w:rFonts w:cs="Arial"/>
          <w:spacing w:val="1"/>
          <w:sz w:val="20"/>
          <w:szCs w:val="20"/>
        </w:rPr>
        <w:t xml:space="preserve"> </w:t>
      </w:r>
      <w:r w:rsidRPr="000A5BE3">
        <w:rPr>
          <w:rFonts w:cs="Arial"/>
          <w:sz w:val="20"/>
          <w:szCs w:val="20"/>
        </w:rPr>
        <w:t>inovacijska</w:t>
      </w:r>
      <w:r w:rsidRPr="000A5BE3">
        <w:rPr>
          <w:rFonts w:cs="Arial"/>
          <w:spacing w:val="1"/>
          <w:sz w:val="20"/>
          <w:szCs w:val="20"/>
        </w:rPr>
        <w:t xml:space="preserve"> </w:t>
      </w:r>
      <w:r w:rsidRPr="000A5BE3">
        <w:rPr>
          <w:rFonts w:cs="Arial"/>
          <w:sz w:val="20"/>
          <w:szCs w:val="20"/>
        </w:rPr>
        <w:t>partnerstva</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 xml:space="preserve">nadaljevanju: </w:t>
      </w:r>
      <w:r w:rsidRPr="000A5BE3">
        <w:rPr>
          <w:rFonts w:cs="Arial"/>
          <w:sz w:val="20"/>
          <w:szCs w:val="20"/>
        </w:rPr>
        <w:lastRenderedPageBreak/>
        <w:t>SRIP), ministrstva, izvajalske institucije, delodajalci, zaposleni, visokošolski</w:t>
      </w:r>
      <w:r w:rsidRPr="000A5BE3">
        <w:rPr>
          <w:rFonts w:cs="Arial"/>
          <w:spacing w:val="1"/>
          <w:sz w:val="20"/>
          <w:szCs w:val="20"/>
        </w:rPr>
        <w:t xml:space="preserve"> </w:t>
      </w:r>
      <w:r w:rsidRPr="000A5BE3">
        <w:rPr>
          <w:rFonts w:cs="Arial"/>
          <w:sz w:val="20"/>
          <w:szCs w:val="20"/>
        </w:rPr>
        <w:t>zavodi, partnerji v okviru raziskovalno-razvojnih programov, partnerji v okviru projektov</w:t>
      </w:r>
      <w:r w:rsidRPr="000A5BE3">
        <w:rPr>
          <w:rFonts w:cs="Arial"/>
          <w:spacing w:val="1"/>
          <w:sz w:val="20"/>
          <w:szCs w:val="20"/>
        </w:rPr>
        <w:t xml:space="preserve"> </w:t>
      </w:r>
      <w:r w:rsidRPr="000A5BE3">
        <w:rPr>
          <w:rFonts w:cs="Arial"/>
          <w:sz w:val="20"/>
          <w:szCs w:val="20"/>
        </w:rPr>
        <w:t>SRIP</w:t>
      </w:r>
      <w:r w:rsidRPr="000A5BE3">
        <w:rPr>
          <w:rFonts w:cs="Arial"/>
          <w:spacing w:val="-1"/>
          <w:sz w:val="20"/>
          <w:szCs w:val="20"/>
        </w:rPr>
        <w:t xml:space="preserve"> </w:t>
      </w:r>
      <w:r w:rsidRPr="000A5BE3">
        <w:rPr>
          <w:rFonts w:cs="Arial"/>
          <w:sz w:val="20"/>
          <w:szCs w:val="20"/>
        </w:rPr>
        <w:t>in drugi relevantni</w:t>
      </w:r>
      <w:r w:rsidRPr="000A5BE3">
        <w:rPr>
          <w:rFonts w:cs="Arial"/>
          <w:spacing w:val="2"/>
          <w:sz w:val="20"/>
          <w:szCs w:val="20"/>
        </w:rPr>
        <w:t xml:space="preserve"> </w:t>
      </w:r>
      <w:r w:rsidRPr="000A5BE3">
        <w:rPr>
          <w:rFonts w:cs="Arial"/>
          <w:sz w:val="20"/>
          <w:szCs w:val="20"/>
        </w:rPr>
        <w:t>partnerji.</w:t>
      </w:r>
    </w:p>
    <w:p w14:paraId="56280886" w14:textId="77777777" w:rsidR="00096889" w:rsidRPr="000A5BE3" w:rsidRDefault="00096889" w:rsidP="001F27A0">
      <w:pPr>
        <w:pStyle w:val="Telobesedila"/>
        <w:tabs>
          <w:tab w:val="left" w:pos="266"/>
        </w:tabs>
        <w:ind w:left="0"/>
        <w:jc w:val="both"/>
        <w:rPr>
          <w:rFonts w:cs="Arial"/>
          <w:sz w:val="20"/>
          <w:szCs w:val="20"/>
        </w:rPr>
      </w:pPr>
    </w:p>
    <w:p w14:paraId="58DBDC83"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Upravičenci specifičnega cilja so Javni štipendijski, razvojni, invalidski in preživninski sklad</w:t>
      </w:r>
      <w:r w:rsidRPr="000A5BE3">
        <w:rPr>
          <w:rFonts w:cs="Arial"/>
          <w:spacing w:val="1"/>
          <w:sz w:val="20"/>
          <w:szCs w:val="20"/>
        </w:rPr>
        <w:t xml:space="preserve"> </w:t>
      </w:r>
      <w:r w:rsidRPr="000A5BE3">
        <w:rPr>
          <w:rFonts w:cs="Arial"/>
          <w:sz w:val="20"/>
          <w:szCs w:val="20"/>
        </w:rPr>
        <w:t>RS (v nadaljevanju: JŠRIPS), visokošolski zavodi, ministrstvo, pristojno za javno upravo,</w:t>
      </w:r>
      <w:r w:rsidRPr="000A5BE3">
        <w:rPr>
          <w:rFonts w:cs="Arial"/>
          <w:spacing w:val="1"/>
          <w:sz w:val="20"/>
          <w:szCs w:val="20"/>
        </w:rPr>
        <w:t xml:space="preserve"> </w:t>
      </w:r>
      <w:r w:rsidRPr="000A5BE3">
        <w:rPr>
          <w:rFonts w:cs="Arial"/>
          <w:sz w:val="20"/>
          <w:szCs w:val="20"/>
        </w:rPr>
        <w:t>zbornice.</w:t>
      </w:r>
    </w:p>
    <w:p w14:paraId="05A773A5" w14:textId="77777777" w:rsidR="00096889" w:rsidRPr="000A5BE3" w:rsidRDefault="00096889" w:rsidP="001F27A0">
      <w:pPr>
        <w:pStyle w:val="Telobesedila"/>
        <w:tabs>
          <w:tab w:val="left" w:pos="266"/>
        </w:tabs>
        <w:ind w:left="0"/>
        <w:jc w:val="both"/>
        <w:rPr>
          <w:rFonts w:cs="Arial"/>
          <w:sz w:val="20"/>
          <w:szCs w:val="20"/>
        </w:rPr>
      </w:pPr>
    </w:p>
    <w:p w14:paraId="040C438F" w14:textId="77777777" w:rsidR="00096889" w:rsidRPr="00F26617" w:rsidRDefault="00630B0F" w:rsidP="00F26617">
      <w:pPr>
        <w:pStyle w:val="Brezrazmikov"/>
        <w:rPr>
          <w:b/>
          <w:bCs/>
          <w:u w:val="single"/>
        </w:rPr>
      </w:pPr>
      <w:bookmarkStart w:id="47" w:name="_Toc157408652"/>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47"/>
    </w:p>
    <w:p w14:paraId="6588646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 ne</w:t>
      </w:r>
      <w:r w:rsidRPr="000A5BE3">
        <w:rPr>
          <w:rFonts w:cs="Arial"/>
          <w:spacing w:val="-2"/>
          <w:sz w:val="20"/>
          <w:szCs w:val="20"/>
        </w:rPr>
        <w:t xml:space="preserve"> </w:t>
      </w:r>
      <w:r w:rsidRPr="000A5BE3">
        <w:rPr>
          <w:rFonts w:cs="Arial"/>
          <w:sz w:val="20"/>
          <w:szCs w:val="20"/>
        </w:rPr>
        <w:t>načrtuje.</w:t>
      </w:r>
    </w:p>
    <w:p w14:paraId="3C8141CD" w14:textId="77777777" w:rsidR="00096889" w:rsidRPr="000A5BE3" w:rsidRDefault="00096889" w:rsidP="001F27A0">
      <w:pPr>
        <w:pStyle w:val="Telobesedila"/>
        <w:tabs>
          <w:tab w:val="left" w:pos="266"/>
        </w:tabs>
        <w:ind w:left="0"/>
        <w:jc w:val="both"/>
        <w:rPr>
          <w:rFonts w:cs="Arial"/>
          <w:sz w:val="20"/>
          <w:szCs w:val="20"/>
        </w:rPr>
      </w:pPr>
    </w:p>
    <w:p w14:paraId="45C622A6" w14:textId="77777777"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Ta del</w:t>
      </w:r>
      <w:r w:rsidRPr="000A5BE3">
        <w:rPr>
          <w:rFonts w:cs="Arial"/>
          <w:spacing w:val="1"/>
          <w:sz w:val="20"/>
          <w:szCs w:val="20"/>
        </w:rPr>
        <w:t xml:space="preserve"> </w:t>
      </w:r>
      <w:r w:rsidRPr="000A5BE3">
        <w:rPr>
          <w:rFonts w:cs="Arial"/>
          <w:sz w:val="20"/>
          <w:szCs w:val="20"/>
        </w:rPr>
        <w:t>prednostne naloge v</w:t>
      </w:r>
      <w:r w:rsidRPr="000A5BE3">
        <w:rPr>
          <w:rFonts w:cs="Arial"/>
          <w:spacing w:val="1"/>
          <w:sz w:val="20"/>
          <w:szCs w:val="20"/>
        </w:rPr>
        <w:t xml:space="preserve"> </w:t>
      </w:r>
      <w:r w:rsidRPr="000A5BE3">
        <w:rPr>
          <w:rFonts w:cs="Arial"/>
          <w:sz w:val="20"/>
          <w:szCs w:val="20"/>
        </w:rPr>
        <w:t>fazi</w:t>
      </w:r>
      <w:r w:rsidRPr="000A5BE3">
        <w:rPr>
          <w:rFonts w:cs="Arial"/>
          <w:spacing w:val="1"/>
          <w:sz w:val="20"/>
          <w:szCs w:val="20"/>
        </w:rPr>
        <w:t xml:space="preserve"> </w:t>
      </w:r>
      <w:r w:rsidRPr="000A5BE3">
        <w:rPr>
          <w:rFonts w:cs="Arial"/>
          <w:sz w:val="20"/>
          <w:szCs w:val="20"/>
        </w:rPr>
        <w:t>priprav</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 izbor predvidoma ne načrtuje uporabe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w:t>
      </w:r>
      <w:r w:rsidRPr="000A5BE3">
        <w:rPr>
          <w:rFonts w:cs="Arial"/>
          <w:spacing w:val="-1"/>
          <w:sz w:val="20"/>
          <w:szCs w:val="20"/>
        </w:rPr>
        <w:t xml:space="preserve"> </w:t>
      </w:r>
      <w:r w:rsidRPr="000A5BE3">
        <w:rPr>
          <w:rFonts w:cs="Arial"/>
          <w:sz w:val="20"/>
          <w:szCs w:val="20"/>
        </w:rPr>
        <w:t>pomena.</w:t>
      </w:r>
    </w:p>
    <w:p w14:paraId="5D2C1797" w14:textId="77777777" w:rsidR="00096889" w:rsidRPr="000A5BE3" w:rsidRDefault="00096889" w:rsidP="001F27A0">
      <w:pPr>
        <w:pStyle w:val="Telobesedila"/>
        <w:tabs>
          <w:tab w:val="left" w:pos="266"/>
        </w:tabs>
        <w:ind w:left="0"/>
        <w:jc w:val="both"/>
        <w:rPr>
          <w:rFonts w:cs="Arial"/>
          <w:sz w:val="20"/>
          <w:szCs w:val="20"/>
        </w:rPr>
      </w:pPr>
    </w:p>
    <w:p w14:paraId="7F91DB29" w14:textId="77777777" w:rsidR="00096889" w:rsidRPr="00F26617" w:rsidRDefault="00630B0F" w:rsidP="00F26617">
      <w:pPr>
        <w:pStyle w:val="Brezrazmikov"/>
        <w:rPr>
          <w:b/>
          <w:bCs/>
          <w:u w:val="single"/>
        </w:rPr>
      </w:pPr>
      <w:bookmarkStart w:id="48" w:name="_Toc157408653"/>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48"/>
    </w:p>
    <w:p w14:paraId="1991B5E6"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05FBF1BB" w14:textId="77777777" w:rsidR="00096889" w:rsidRPr="000A5BE3" w:rsidRDefault="00096889" w:rsidP="001F27A0">
      <w:pPr>
        <w:pStyle w:val="Telobesedila"/>
        <w:tabs>
          <w:tab w:val="left" w:pos="266"/>
        </w:tabs>
        <w:ind w:left="0"/>
        <w:jc w:val="both"/>
        <w:rPr>
          <w:rFonts w:cs="Arial"/>
          <w:sz w:val="20"/>
          <w:szCs w:val="20"/>
        </w:rPr>
      </w:pPr>
    </w:p>
    <w:p w14:paraId="2D7536C0" w14:textId="77777777" w:rsidR="00096889" w:rsidRPr="00F26617" w:rsidRDefault="00630B0F" w:rsidP="00F26617">
      <w:pPr>
        <w:pStyle w:val="Brezrazmikov"/>
        <w:rPr>
          <w:b/>
          <w:bCs/>
          <w:u w:val="single"/>
        </w:rPr>
      </w:pPr>
      <w:bookmarkStart w:id="49" w:name="_Toc157408654"/>
      <w:r w:rsidRPr="00F26617">
        <w:rPr>
          <w:b/>
          <w:bCs/>
          <w:u w:val="single"/>
        </w:rPr>
        <w:t>Ugotavljanje</w:t>
      </w:r>
      <w:r w:rsidRPr="00F26617">
        <w:rPr>
          <w:b/>
          <w:bCs/>
          <w:spacing w:val="-5"/>
          <w:u w:val="single"/>
        </w:rPr>
        <w:t xml:space="preserve"> </w:t>
      </w:r>
      <w:r w:rsidRPr="00F26617">
        <w:rPr>
          <w:b/>
          <w:bCs/>
          <w:u w:val="single"/>
        </w:rPr>
        <w:t>upravičenosti</w:t>
      </w:r>
      <w:bookmarkEnd w:id="49"/>
    </w:p>
    <w:p w14:paraId="04C236D9" w14:textId="0658B55E"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001022CB" w:rsidRPr="000A5BE3">
        <w:rPr>
          <w:rFonts w:cs="Arial"/>
          <w:sz w:val="20"/>
          <w:szCs w:val="20"/>
        </w:rPr>
        <w:t xml:space="preserve"> 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001022CB" w:rsidRPr="000A5BE3">
        <w:rPr>
          <w:rFonts w:cs="Arial"/>
          <w:spacing w:val="1"/>
          <w:sz w:val="20"/>
          <w:szCs w:val="20"/>
        </w:rPr>
        <w:t xml:space="preserve">upoštevanje </w:t>
      </w:r>
      <w:r w:rsidR="001022CB"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29BEE72B" w14:textId="77777777" w:rsidR="00096889" w:rsidRPr="000A5BE3" w:rsidRDefault="00630B0F" w:rsidP="00AA18C2">
      <w:pPr>
        <w:pStyle w:val="Odstavekseznama"/>
        <w:numPr>
          <w:ilvl w:val="0"/>
          <w:numId w:val="13"/>
        </w:numPr>
        <w:rPr>
          <w:sz w:val="16"/>
        </w:rPr>
      </w:pPr>
      <w:r w:rsidRPr="000A5BE3">
        <w:t>izkazovanje</w:t>
      </w:r>
      <w:r w:rsidRPr="000A5BE3">
        <w:rPr>
          <w:spacing w:val="-2"/>
        </w:rPr>
        <w:t xml:space="preserve"> </w:t>
      </w:r>
      <w:r w:rsidRPr="000A5BE3">
        <w:t>usposobljenosti</w:t>
      </w:r>
      <w:r w:rsidRPr="000A5BE3">
        <w:rPr>
          <w:spacing w:val="-1"/>
        </w:rPr>
        <w:t xml:space="preserve"> </w:t>
      </w:r>
      <w:r w:rsidRPr="000A5BE3">
        <w:t>kadra</w:t>
      </w:r>
      <w:r w:rsidRPr="000A5BE3">
        <w:rPr>
          <w:spacing w:val="-1"/>
        </w:rPr>
        <w:t xml:space="preserve"> </w:t>
      </w:r>
      <w:r w:rsidRPr="000A5BE3">
        <w:t>pri</w:t>
      </w:r>
      <w:r w:rsidRPr="000A5BE3">
        <w:rPr>
          <w:spacing w:val="-2"/>
        </w:rPr>
        <w:t xml:space="preserve"> </w:t>
      </w:r>
      <w:r w:rsidRPr="000A5BE3">
        <w:t>upravičencu,</w:t>
      </w:r>
    </w:p>
    <w:p w14:paraId="1BB72946" w14:textId="77777777" w:rsidR="00096889" w:rsidRPr="000A5BE3" w:rsidRDefault="00630B0F" w:rsidP="00AA18C2">
      <w:pPr>
        <w:pStyle w:val="Odstavekseznama"/>
        <w:numPr>
          <w:ilvl w:val="0"/>
          <w:numId w:val="13"/>
        </w:numPr>
      </w:pPr>
      <w:r w:rsidRPr="000A5BE3">
        <w:t>izkazovanje skladnosti s</w:t>
      </w:r>
      <w:r w:rsidRPr="000A5BE3">
        <w:rPr>
          <w:spacing w:val="-3"/>
        </w:rPr>
        <w:t xml:space="preserve"> </w:t>
      </w:r>
      <w:r w:rsidRPr="000A5BE3">
        <w:t>S5,</w:t>
      </w:r>
    </w:p>
    <w:p w14:paraId="5CB7354D" w14:textId="77777777" w:rsidR="00096889" w:rsidRPr="000A5BE3" w:rsidRDefault="00630B0F" w:rsidP="00AA18C2">
      <w:pPr>
        <w:pStyle w:val="Odstavekseznama"/>
        <w:numPr>
          <w:ilvl w:val="0"/>
          <w:numId w:val="58"/>
        </w:numPr>
      </w:pPr>
      <w:r w:rsidRPr="000A5BE3">
        <w:t>ustreznost</w:t>
      </w:r>
      <w:r w:rsidRPr="000A5BE3">
        <w:rPr>
          <w:spacing w:val="1"/>
        </w:rPr>
        <w:t xml:space="preserve"> </w:t>
      </w:r>
      <w:r w:rsidRPr="000A5BE3">
        <w:t>in</w:t>
      </w:r>
      <w:r w:rsidRPr="000A5BE3">
        <w:rPr>
          <w:spacing w:val="1"/>
        </w:rPr>
        <w:t xml:space="preserve"> </w:t>
      </w:r>
      <w:r w:rsidRPr="000A5BE3">
        <w:t>kakovost</w:t>
      </w:r>
      <w:r w:rsidRPr="000A5BE3">
        <w:rPr>
          <w:spacing w:val="1"/>
        </w:rPr>
        <w:t xml:space="preserve"> </w:t>
      </w:r>
      <w:r w:rsidRPr="000A5BE3">
        <w:t>operacije</w:t>
      </w:r>
      <w:r w:rsidRPr="000A5BE3">
        <w:rPr>
          <w:spacing w:val="1"/>
        </w:rPr>
        <w:t xml:space="preserve"> </w:t>
      </w:r>
      <w:r w:rsidRPr="000A5BE3">
        <w:t>(ocenjuje</w:t>
      </w:r>
      <w:r w:rsidRPr="000A5BE3">
        <w:rPr>
          <w:spacing w:val="1"/>
        </w:rPr>
        <w:t xml:space="preserve"> </w:t>
      </w:r>
      <w:r w:rsidRPr="000A5BE3">
        <w:t>se</w:t>
      </w:r>
      <w:r w:rsidRPr="000A5BE3">
        <w:rPr>
          <w:spacing w:val="1"/>
        </w:rPr>
        <w:t xml:space="preserve"> </w:t>
      </w:r>
      <w:r w:rsidRPr="000A5BE3">
        <w:t>na</w:t>
      </w:r>
      <w:r w:rsidRPr="000A5BE3">
        <w:rPr>
          <w:spacing w:val="1"/>
        </w:rPr>
        <w:t xml:space="preserve"> </w:t>
      </w:r>
      <w:r w:rsidRPr="000A5BE3">
        <w:t>primer</w:t>
      </w:r>
      <w:r w:rsidRPr="000A5BE3">
        <w:rPr>
          <w:spacing w:val="1"/>
        </w:rPr>
        <w:t xml:space="preserve"> </w:t>
      </w:r>
      <w:r w:rsidRPr="000A5BE3">
        <w:t>aktivnosti,</w:t>
      </w:r>
      <w:r w:rsidRPr="000A5BE3">
        <w:rPr>
          <w:spacing w:val="61"/>
        </w:rPr>
        <w:t xml:space="preserve"> </w:t>
      </w:r>
      <w:r w:rsidRPr="000A5BE3">
        <w:t>učinke,</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7B84A0C3" w14:textId="77777777" w:rsidR="00096889" w:rsidRPr="000A5BE3" w:rsidRDefault="00630B0F" w:rsidP="00AA18C2">
      <w:pPr>
        <w:pStyle w:val="Odstavekseznama"/>
        <w:numPr>
          <w:ilvl w:val="0"/>
          <w:numId w:val="58"/>
        </w:numPr>
      </w:pPr>
      <w:r w:rsidRPr="000A5BE3">
        <w:t>predvidena</w:t>
      </w:r>
      <w:r w:rsidRPr="000A5BE3">
        <w:rPr>
          <w:spacing w:val="-3"/>
        </w:rPr>
        <w:t xml:space="preserve"> </w:t>
      </w:r>
      <w:r w:rsidRPr="000A5BE3">
        <w:t>tveganja in ukrepi za</w:t>
      </w:r>
      <w:r w:rsidRPr="000A5BE3">
        <w:rPr>
          <w:spacing w:val="-1"/>
        </w:rPr>
        <w:t xml:space="preserve"> </w:t>
      </w:r>
      <w:r w:rsidRPr="000A5BE3">
        <w:t>njihovo obvladovanje.</w:t>
      </w:r>
    </w:p>
    <w:p w14:paraId="2A185838" w14:textId="77777777" w:rsidR="00096889" w:rsidRPr="005F06BA" w:rsidRDefault="00096889" w:rsidP="001F27A0">
      <w:pPr>
        <w:pStyle w:val="Telobesedila"/>
        <w:tabs>
          <w:tab w:val="left" w:pos="266"/>
        </w:tabs>
        <w:ind w:left="0"/>
        <w:jc w:val="both"/>
        <w:rPr>
          <w:rFonts w:cs="Arial"/>
          <w:sz w:val="23"/>
        </w:rPr>
      </w:pPr>
    </w:p>
    <w:p w14:paraId="02FD2E18" w14:textId="77777777" w:rsidR="00096889" w:rsidRPr="00F26617" w:rsidRDefault="00630B0F" w:rsidP="00F26617">
      <w:pPr>
        <w:pStyle w:val="Brezrazmikov"/>
        <w:rPr>
          <w:b/>
          <w:bCs/>
          <w:u w:val="single"/>
        </w:rPr>
      </w:pPr>
      <w:bookmarkStart w:id="50" w:name="_Toc157408655"/>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50"/>
    </w:p>
    <w:p w14:paraId="45DE08B7" w14:textId="3520181E"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1022CB"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3C0705D5" w14:textId="7D30EE00" w:rsidR="004D5EE5" w:rsidRPr="000A5BE3" w:rsidRDefault="004D5EE5" w:rsidP="00AA18C2">
      <w:pPr>
        <w:pStyle w:val="Odstavekseznama"/>
        <w:numPr>
          <w:ilvl w:val="0"/>
          <w:numId w:val="119"/>
        </w:numPr>
      </w:pPr>
      <w:r w:rsidRPr="000A5BE3">
        <w:t>odličnost, relevantnost in inovativnost projekta:</w:t>
      </w:r>
    </w:p>
    <w:p w14:paraId="7477910C" w14:textId="77777777" w:rsidR="004D5EE5" w:rsidRPr="000A5BE3" w:rsidRDefault="004D5EE5" w:rsidP="00AA18C2">
      <w:pPr>
        <w:pStyle w:val="Odstavekseznama"/>
        <w:numPr>
          <w:ilvl w:val="0"/>
          <w:numId w:val="83"/>
        </w:numPr>
      </w:pPr>
      <w:r w:rsidRPr="000A5BE3">
        <w:t>povezovanje znanja, kompetenc in tehnologije na prednostnih področjih S5 ter prispevek k doseganju ciljev S5,</w:t>
      </w:r>
      <w:r w:rsidRPr="000A5BE3">
        <w:rPr>
          <w:lang w:eastAsia="sl-SI"/>
        </w:rPr>
        <w:t xml:space="preserve"> </w:t>
      </w:r>
      <w:r w:rsidRPr="000A5BE3">
        <w:t>Pokritost celotnega posameznega prednostnega področja S5. Doseganje kritične mase deležnikov z vključenostjo ključnih predstavnikov gospodarstva na posameznem prednostnem področju,</w:t>
      </w:r>
    </w:p>
    <w:p w14:paraId="2A045CF1" w14:textId="77777777" w:rsidR="004D5EE5" w:rsidRPr="000A5BE3" w:rsidRDefault="004D5EE5" w:rsidP="00AA18C2">
      <w:pPr>
        <w:pStyle w:val="Odstavekseznama"/>
        <w:numPr>
          <w:ilvl w:val="0"/>
          <w:numId w:val="83"/>
        </w:numPr>
      </w:pPr>
      <w:r w:rsidRPr="000A5BE3">
        <w:t xml:space="preserve">interdisciplinarnost </w:t>
      </w:r>
      <w:proofErr w:type="spellStart"/>
      <w:r w:rsidRPr="000A5BE3">
        <w:t>konzorcijskih</w:t>
      </w:r>
      <w:proofErr w:type="spellEnd"/>
      <w:r w:rsidRPr="000A5BE3">
        <w:t xml:space="preserve"> partnerjev</w:t>
      </w:r>
      <w:r w:rsidRPr="000A5BE3">
        <w:rPr>
          <w:lang w:eastAsia="sl-SI"/>
        </w:rPr>
        <w:t xml:space="preserve">; </w:t>
      </w:r>
      <w:r w:rsidRPr="000A5BE3">
        <w:t>Predlog projekta predvideva tudi odprte dogodke oz. dejavnosti, ki bi vključevale zainteresirane strani zunaj partnerstva in tako okrepile njegov učinek vzvoda,</w:t>
      </w:r>
    </w:p>
    <w:p w14:paraId="046E4C77" w14:textId="77777777" w:rsidR="004D5EE5" w:rsidRPr="000A5BE3" w:rsidRDefault="004D5EE5" w:rsidP="00AA18C2">
      <w:pPr>
        <w:pStyle w:val="Odstavekseznama"/>
        <w:numPr>
          <w:ilvl w:val="0"/>
          <w:numId w:val="83"/>
        </w:numPr>
      </w:pPr>
      <w:r w:rsidRPr="000A5BE3">
        <w:rPr>
          <w:lang w:eastAsia="sl-SI"/>
        </w:rPr>
        <w:t xml:space="preserve">stopnja inovativnosti predlaganega projekta; </w:t>
      </w:r>
      <w:r w:rsidRPr="000A5BE3">
        <w:t xml:space="preserve">Razsežnost inovativnosti: uporabljena bodo nova orodja in pristopi k sodelovanju, zagotavljanju usposabljanj, prenosu znanja in izkušenj ter nadaljnjem trženju usposabljanj. </w:t>
      </w:r>
      <w:proofErr w:type="spellStart"/>
      <w:r w:rsidRPr="000A5BE3">
        <w:t>Zaželjeno</w:t>
      </w:r>
      <w:proofErr w:type="spellEnd"/>
      <w:r w:rsidRPr="000A5BE3">
        <w:t xml:space="preserve"> je, da predlog projekta vključuje tudi pregled najboljših mednarodnih praks s tega področja in prikaže, kako jih nadgrajuje/izboljšuje,</w:t>
      </w:r>
    </w:p>
    <w:p w14:paraId="16782C94" w14:textId="77777777" w:rsidR="004D5EE5" w:rsidRPr="000A5BE3" w:rsidRDefault="004D5EE5" w:rsidP="00AA18C2">
      <w:pPr>
        <w:pStyle w:val="Odstavekseznama"/>
        <w:numPr>
          <w:ilvl w:val="0"/>
          <w:numId w:val="83"/>
        </w:numPr>
      </w:pPr>
      <w:r w:rsidRPr="000A5BE3">
        <w:rPr>
          <w:lang w:eastAsia="sl-SI"/>
        </w:rPr>
        <w:t>prispevek k spodbujanju regionalnega razvoja,</w:t>
      </w:r>
    </w:p>
    <w:p w14:paraId="1B52D7D9" w14:textId="77777777" w:rsidR="004D5EE5" w:rsidRPr="000A5BE3" w:rsidRDefault="004D5EE5" w:rsidP="00AA18C2">
      <w:pPr>
        <w:pStyle w:val="Odstavekseznama"/>
        <w:numPr>
          <w:ilvl w:val="0"/>
          <w:numId w:val="83"/>
        </w:numPr>
      </w:pPr>
      <w:r w:rsidRPr="000A5BE3">
        <w:t>vrzeli v znanjih in spretnostih so v projektu jasno in prepričljivo opredeljene in predstavljene.</w:t>
      </w:r>
    </w:p>
    <w:p w14:paraId="7F824DBE" w14:textId="35650507" w:rsidR="004D5EE5" w:rsidRPr="000A5BE3" w:rsidRDefault="004D5EE5" w:rsidP="00AA18C2">
      <w:pPr>
        <w:pStyle w:val="Odstavekseznama"/>
        <w:numPr>
          <w:ilvl w:val="0"/>
          <w:numId w:val="119"/>
        </w:numPr>
      </w:pPr>
      <w:r w:rsidRPr="000A5BE3">
        <w:t xml:space="preserve">vpliv/učinek projekta in trajnost rezultatov: </w:t>
      </w:r>
    </w:p>
    <w:p w14:paraId="44ED7E37" w14:textId="77777777" w:rsidR="004D5EE5" w:rsidRPr="000A5BE3" w:rsidRDefault="004D5EE5" w:rsidP="001F27A0">
      <w:pPr>
        <w:widowControl/>
        <w:numPr>
          <w:ilvl w:val="0"/>
          <w:numId w:val="82"/>
        </w:numPr>
        <w:tabs>
          <w:tab w:val="left" w:pos="266"/>
        </w:tabs>
        <w:adjustRightInd w:val="0"/>
        <w:ind w:left="0" w:firstLine="0"/>
        <w:jc w:val="both"/>
        <w:rPr>
          <w:rFonts w:cs="Arial"/>
          <w:szCs w:val="20"/>
        </w:rPr>
      </w:pPr>
      <w:r w:rsidRPr="000A5BE3">
        <w:rPr>
          <w:rFonts w:cs="Arial"/>
          <w:szCs w:val="20"/>
          <w:lang w:eastAsia="sl-SI"/>
        </w:rPr>
        <w:t xml:space="preserve">prispevek k trajnostnemu razvoju na vseh področjih ESG – okolje, družba in upravljanje, Ali so bili upoštevani </w:t>
      </w:r>
      <w:proofErr w:type="spellStart"/>
      <w:r w:rsidRPr="000A5BE3">
        <w:rPr>
          <w:rFonts w:cs="Arial"/>
          <w:szCs w:val="20"/>
          <w:lang w:eastAsia="sl-SI"/>
        </w:rPr>
        <w:t>okoljski</w:t>
      </w:r>
      <w:proofErr w:type="spellEnd"/>
      <w:r w:rsidRPr="000A5BE3">
        <w:rPr>
          <w:rFonts w:cs="Arial"/>
          <w:szCs w:val="20"/>
          <w:lang w:eastAsia="sl-SI"/>
        </w:rPr>
        <w:t xml:space="preserve"> in trajnostni vidiki ter ali se bodo prednostno spodbujala zelena znanja in spretnosti? Projektni partnerji si prizadevajo za standarde in cilje ESG/CSR. Projekt prispeva k enakim možnostim in proaktivno upošteva enakost spolov.</w:t>
      </w:r>
    </w:p>
    <w:p w14:paraId="660FD81F" w14:textId="4E6FC6EB" w:rsidR="004D5EE5" w:rsidRPr="000A5BE3" w:rsidRDefault="004D5EE5" w:rsidP="001F27A0">
      <w:pPr>
        <w:pStyle w:val="P68B1DB1-Navaden2"/>
        <w:numPr>
          <w:ilvl w:val="0"/>
          <w:numId w:val="82"/>
        </w:numPr>
        <w:tabs>
          <w:tab w:val="left" w:pos="266"/>
        </w:tabs>
        <w:autoSpaceDE w:val="0"/>
        <w:autoSpaceDN w:val="0"/>
        <w:adjustRightInd w:val="0"/>
        <w:spacing w:after="0" w:line="240" w:lineRule="auto"/>
        <w:ind w:left="0" w:firstLine="0"/>
        <w:jc w:val="both"/>
        <w:rPr>
          <w:rFonts w:cs="Arial"/>
          <w:sz w:val="20"/>
          <w:szCs w:val="16"/>
          <w:lang w:val="sl-SI"/>
        </w:rPr>
      </w:pPr>
      <w:r w:rsidRPr="000A5BE3">
        <w:rPr>
          <w:rFonts w:cs="Arial"/>
          <w:sz w:val="20"/>
          <w:szCs w:val="16"/>
          <w:lang w:val="sl-SI"/>
        </w:rPr>
        <w:t>širši družbeni vpliv</w:t>
      </w:r>
      <w:r w:rsidRPr="000A5BE3">
        <w:rPr>
          <w:rFonts w:cs="Arial"/>
          <w:sz w:val="20"/>
          <w:lang w:val="sl-SI" w:eastAsia="sl-SI"/>
        </w:rPr>
        <w:t>/</w:t>
      </w:r>
      <w:r w:rsidRPr="000A5BE3">
        <w:rPr>
          <w:rFonts w:cs="Arial"/>
          <w:sz w:val="20"/>
          <w:szCs w:val="16"/>
          <w:lang w:val="sl-SI"/>
        </w:rPr>
        <w:t>odgovor na družbene izzive itd</w:t>
      </w:r>
      <w:r w:rsidRPr="000A5BE3">
        <w:rPr>
          <w:rFonts w:cs="Arial"/>
          <w:sz w:val="20"/>
          <w:lang w:val="sl-SI" w:eastAsia="sl-SI"/>
        </w:rPr>
        <w:t>.,</w:t>
      </w:r>
    </w:p>
    <w:p w14:paraId="08E31CCB" w14:textId="240B34FC" w:rsidR="004D5EE5" w:rsidRPr="000A5BE3" w:rsidRDefault="004D5EE5" w:rsidP="001F27A0">
      <w:pPr>
        <w:pStyle w:val="P68B1DB1-Navaden2"/>
        <w:numPr>
          <w:ilvl w:val="0"/>
          <w:numId w:val="82"/>
        </w:numPr>
        <w:tabs>
          <w:tab w:val="left" w:pos="266"/>
        </w:tabs>
        <w:autoSpaceDE w:val="0"/>
        <w:autoSpaceDN w:val="0"/>
        <w:adjustRightInd w:val="0"/>
        <w:spacing w:after="0" w:line="240" w:lineRule="auto"/>
        <w:ind w:left="0" w:firstLine="0"/>
        <w:jc w:val="both"/>
        <w:rPr>
          <w:rFonts w:cs="Arial"/>
          <w:sz w:val="20"/>
          <w:lang w:val="sl-SI"/>
        </w:rPr>
      </w:pPr>
      <w:r w:rsidRPr="000A5BE3">
        <w:rPr>
          <w:rFonts w:cs="Arial"/>
          <w:sz w:val="20"/>
          <w:lang w:val="sl-SI" w:eastAsia="sl-SI"/>
        </w:rPr>
        <w:t>predlog projekta vsebuje verodostojen in prepričljiv načrt sodelovanja z institucijami znanja in usposabljanja, ki bo vodil k stalnemu zagotavljanju usposabljanj za odpravo ugotovljenih vrzeli (</w:t>
      </w:r>
      <w:proofErr w:type="spellStart"/>
      <w:r w:rsidRPr="000A5BE3">
        <w:rPr>
          <w:rFonts w:cs="Arial"/>
          <w:sz w:val="20"/>
          <w:lang w:val="sl-SI" w:eastAsia="sl-SI"/>
        </w:rPr>
        <w:t>zaželjen</w:t>
      </w:r>
      <w:proofErr w:type="spellEnd"/>
      <w:r w:rsidRPr="000A5BE3">
        <w:rPr>
          <w:rFonts w:cs="Arial"/>
          <w:sz w:val="20"/>
          <w:lang w:val="sl-SI" w:eastAsia="sl-SI"/>
        </w:rPr>
        <w:t xml:space="preserve"> je načrt oz. opredelitev načina zagotavljanja usposabljanj tudi po zaključku projekta),</w:t>
      </w:r>
    </w:p>
    <w:p w14:paraId="0BD45112" w14:textId="15183A1E" w:rsidR="004D5EE5" w:rsidRPr="000A5BE3" w:rsidRDefault="004D5EE5" w:rsidP="001F27A0">
      <w:pPr>
        <w:pStyle w:val="P68B1DB1-Navaden2"/>
        <w:numPr>
          <w:ilvl w:val="0"/>
          <w:numId w:val="82"/>
        </w:numPr>
        <w:tabs>
          <w:tab w:val="left" w:pos="266"/>
        </w:tabs>
        <w:autoSpaceDE w:val="0"/>
        <w:autoSpaceDN w:val="0"/>
        <w:adjustRightInd w:val="0"/>
        <w:spacing w:after="0" w:line="240" w:lineRule="auto"/>
        <w:ind w:left="0" w:firstLine="0"/>
        <w:jc w:val="both"/>
        <w:rPr>
          <w:rFonts w:cs="Arial"/>
          <w:sz w:val="20"/>
          <w:lang w:val="sl-SI"/>
        </w:rPr>
      </w:pPr>
      <w:r w:rsidRPr="000A5BE3">
        <w:rPr>
          <w:rFonts w:cs="Arial"/>
          <w:sz w:val="20"/>
          <w:lang w:val="sl-SI" w:eastAsia="sl-SI"/>
        </w:rPr>
        <w:t>predlog projekta izhaja iz bodisi dolgoročnega partnerstva in/ali kjer ključni partnerji izkazujejo dolgoletne izkušnje oz. reference na zadevnem področju oz. relevantnih vsebinah na katere se projekt nanaša,</w:t>
      </w:r>
    </w:p>
    <w:p w14:paraId="6B36D14A" w14:textId="71CAE275" w:rsidR="004D5EE5" w:rsidRPr="000A5BE3" w:rsidRDefault="004D5EE5" w:rsidP="001F27A0">
      <w:pPr>
        <w:pStyle w:val="P68B1DB1-Navaden2"/>
        <w:numPr>
          <w:ilvl w:val="0"/>
          <w:numId w:val="82"/>
        </w:numPr>
        <w:tabs>
          <w:tab w:val="left" w:pos="266"/>
        </w:tabs>
        <w:autoSpaceDE w:val="0"/>
        <w:autoSpaceDN w:val="0"/>
        <w:adjustRightInd w:val="0"/>
        <w:spacing w:after="0" w:line="240" w:lineRule="auto"/>
        <w:ind w:left="0" w:firstLine="0"/>
        <w:jc w:val="both"/>
        <w:rPr>
          <w:rFonts w:cs="Arial"/>
          <w:sz w:val="20"/>
          <w:lang w:val="sl-SI"/>
        </w:rPr>
      </w:pPr>
      <w:r w:rsidRPr="000A5BE3">
        <w:rPr>
          <w:rFonts w:cs="Arial"/>
          <w:sz w:val="20"/>
          <w:lang w:val="sl-SI" w:eastAsia="sl-SI"/>
        </w:rPr>
        <w:t xml:space="preserve">projekt prispeva k družbenim spremembam in ozaveščanju družbe na lokalni\nacionalni\mednarodni ravni, na primer s podrobnim in prepričljivim komunikacijskim načrtom za javnost, prispevkom k pozitivni družbeni preobrazbi, prispevkom k učinku na vedenje (potencial projekta, da vpliva na vedenje in odnos javnosti do cilja politik) in\ali prispevkom k družbenim koristim (izboljšana kakovost življenja, zmanjšan </w:t>
      </w:r>
      <w:r w:rsidRPr="000A5BE3">
        <w:rPr>
          <w:rFonts w:cs="Arial"/>
          <w:sz w:val="20"/>
          <w:lang w:val="sl-SI" w:eastAsia="sl-SI"/>
        </w:rPr>
        <w:lastRenderedPageBreak/>
        <w:t>vpliv na okolje, večja socialna vključenost itd.). Priporočilo. Če se uporabljajo ankete, se opiše metodologija za vodenje anket, zbiranje podatkov in analize. Osnovni podatki o družbeni ozaveščenosti se določijo kot referenčna točka, spremlja se napredek dosežen med projektom in po njem. : Opredeljena so merila in kazalniki, ki se uporabljajo za ocenjevanje učinkovitosti pobud za socialno ozaveščanje. To vključuje merjenje sprememb v znanjih, odnosu ali vedenju do posameznih ciljev politik.</w:t>
      </w:r>
    </w:p>
    <w:p w14:paraId="3107F51A" w14:textId="77777777" w:rsidR="004D5EE5" w:rsidRPr="000A5BE3" w:rsidRDefault="004D5EE5" w:rsidP="003A1681">
      <w:pPr>
        <w:ind w:left="831"/>
      </w:pPr>
    </w:p>
    <w:p w14:paraId="138E25E3" w14:textId="06D724AC" w:rsidR="004D5EE5" w:rsidRPr="000A5BE3" w:rsidRDefault="004D5EE5" w:rsidP="00AA18C2">
      <w:pPr>
        <w:pStyle w:val="Odstavekseznama"/>
        <w:numPr>
          <w:ilvl w:val="0"/>
          <w:numId w:val="119"/>
        </w:numPr>
      </w:pPr>
      <w:r w:rsidRPr="000A5BE3">
        <w:t xml:space="preserve">kakovost in učinkovitost izvajanja: </w:t>
      </w:r>
    </w:p>
    <w:p w14:paraId="4F50415E" w14:textId="29F58C51" w:rsidR="004D5EE5" w:rsidRPr="000A5BE3" w:rsidRDefault="004D5EE5" w:rsidP="00AA18C2">
      <w:pPr>
        <w:pStyle w:val="Odstavekseznama"/>
        <w:numPr>
          <w:ilvl w:val="0"/>
          <w:numId w:val="12"/>
        </w:numPr>
        <w:rPr>
          <w:rFonts w:eastAsia="Calibri"/>
          <w:lang w:val="it-IT" w:eastAsia="ja-JP"/>
        </w:rPr>
      </w:pPr>
      <w:proofErr w:type="spellStart"/>
      <w:r w:rsidRPr="000A5BE3">
        <w:rPr>
          <w:rFonts w:eastAsia="Calibri"/>
          <w:lang w:val="it-IT" w:eastAsia="ja-JP"/>
        </w:rPr>
        <w:t>potreba</w:t>
      </w:r>
      <w:proofErr w:type="spellEnd"/>
      <w:r w:rsidRPr="000A5BE3">
        <w:rPr>
          <w:rFonts w:eastAsia="Calibri"/>
          <w:lang w:val="it-IT" w:eastAsia="ja-JP"/>
        </w:rPr>
        <w:t xml:space="preserve"> </w:t>
      </w:r>
      <w:proofErr w:type="spellStart"/>
      <w:r w:rsidRPr="000A5BE3">
        <w:rPr>
          <w:rFonts w:eastAsia="Calibri"/>
          <w:lang w:val="it-IT" w:eastAsia="ja-JP"/>
        </w:rPr>
        <w:t>po</w:t>
      </w:r>
      <w:proofErr w:type="spellEnd"/>
      <w:r w:rsidRPr="000A5BE3">
        <w:rPr>
          <w:rFonts w:eastAsia="Calibri"/>
          <w:lang w:val="it-IT" w:eastAsia="ja-JP"/>
        </w:rPr>
        <w:t xml:space="preserve"> </w:t>
      </w:r>
      <w:proofErr w:type="spellStart"/>
      <w:r w:rsidRPr="000A5BE3">
        <w:rPr>
          <w:rFonts w:eastAsia="Calibri"/>
          <w:lang w:val="it-IT" w:eastAsia="ja-JP"/>
        </w:rPr>
        <w:t>razvoju</w:t>
      </w:r>
      <w:proofErr w:type="spellEnd"/>
      <w:r w:rsidRPr="000A5BE3">
        <w:rPr>
          <w:rFonts w:eastAsia="Calibri"/>
          <w:lang w:val="it-IT" w:eastAsia="ja-JP"/>
        </w:rPr>
        <w:t xml:space="preserve"> </w:t>
      </w:r>
      <w:proofErr w:type="spellStart"/>
      <w:r w:rsidRPr="000A5BE3">
        <w:rPr>
          <w:rFonts w:eastAsia="Calibri"/>
          <w:lang w:val="it-IT" w:eastAsia="ja-JP"/>
        </w:rPr>
        <w:t>človeških</w:t>
      </w:r>
      <w:proofErr w:type="spellEnd"/>
      <w:r w:rsidRPr="000A5BE3">
        <w:rPr>
          <w:rFonts w:eastAsia="Calibri"/>
          <w:lang w:val="it-IT" w:eastAsia="ja-JP"/>
        </w:rPr>
        <w:t xml:space="preserve"> </w:t>
      </w:r>
      <w:proofErr w:type="spellStart"/>
      <w:r w:rsidRPr="000A5BE3">
        <w:rPr>
          <w:rFonts w:eastAsia="Calibri"/>
          <w:lang w:val="it-IT" w:eastAsia="ja-JP"/>
        </w:rPr>
        <w:t>virov</w:t>
      </w:r>
      <w:proofErr w:type="spellEnd"/>
      <w:r w:rsidRPr="000A5BE3">
        <w:rPr>
          <w:rFonts w:eastAsia="Calibri"/>
          <w:lang w:val="it-IT" w:eastAsia="ja-JP"/>
        </w:rPr>
        <w:t xml:space="preserve">, </w:t>
      </w:r>
      <w:proofErr w:type="spellStart"/>
      <w:r w:rsidRPr="000A5BE3">
        <w:rPr>
          <w:rFonts w:eastAsia="Calibri"/>
          <w:lang w:val="it-IT" w:eastAsia="ja-JP"/>
        </w:rPr>
        <w:t>spretnosti</w:t>
      </w:r>
      <w:proofErr w:type="spellEnd"/>
      <w:r w:rsidRPr="000A5BE3">
        <w:rPr>
          <w:rFonts w:eastAsia="Calibri"/>
          <w:lang w:val="it-IT" w:eastAsia="ja-JP"/>
        </w:rPr>
        <w:t xml:space="preserve"> in </w:t>
      </w:r>
      <w:proofErr w:type="spellStart"/>
      <w:r w:rsidRPr="000A5BE3">
        <w:rPr>
          <w:rFonts w:eastAsia="Calibri"/>
          <w:lang w:val="it-IT" w:eastAsia="ja-JP"/>
        </w:rPr>
        <w:t>kompetenc</w:t>
      </w:r>
      <w:proofErr w:type="spellEnd"/>
      <w:r w:rsidRPr="000A5BE3">
        <w:rPr>
          <w:rFonts w:eastAsia="Calibri"/>
          <w:lang w:val="it-IT" w:eastAsia="ja-JP"/>
        </w:rPr>
        <w:t>,</w:t>
      </w:r>
    </w:p>
    <w:p w14:paraId="54E88D10" w14:textId="7140D54C" w:rsidR="004D5EE5" w:rsidRPr="000A5BE3" w:rsidRDefault="004D5EE5" w:rsidP="00AA18C2">
      <w:pPr>
        <w:pStyle w:val="Odstavekseznama"/>
        <w:numPr>
          <w:ilvl w:val="0"/>
          <w:numId w:val="12"/>
        </w:numPr>
        <w:rPr>
          <w:rFonts w:eastAsia="Calibri"/>
          <w:lang w:val="it-IT" w:eastAsia="ja-JP"/>
        </w:rPr>
      </w:pPr>
      <w:proofErr w:type="spellStart"/>
      <w:r w:rsidRPr="000A5BE3">
        <w:rPr>
          <w:rFonts w:eastAsia="Calibri"/>
          <w:lang w:val="it-IT" w:eastAsia="ja-JP"/>
        </w:rPr>
        <w:t>vrednost</w:t>
      </w:r>
      <w:proofErr w:type="spellEnd"/>
      <w:r w:rsidRPr="000A5BE3">
        <w:rPr>
          <w:rFonts w:eastAsia="Calibri"/>
          <w:lang w:val="it-IT" w:eastAsia="ja-JP"/>
        </w:rPr>
        <w:t xml:space="preserve"> </w:t>
      </w:r>
      <w:proofErr w:type="spellStart"/>
      <w:r w:rsidRPr="000A5BE3">
        <w:rPr>
          <w:rFonts w:eastAsia="Calibri"/>
          <w:lang w:val="it-IT" w:eastAsia="ja-JP"/>
        </w:rPr>
        <w:t>predloga</w:t>
      </w:r>
      <w:proofErr w:type="spellEnd"/>
      <w:r w:rsidRPr="000A5BE3">
        <w:rPr>
          <w:rFonts w:eastAsia="Calibri"/>
          <w:lang w:val="it-IT" w:eastAsia="ja-JP"/>
        </w:rPr>
        <w:t xml:space="preserve"> </w:t>
      </w:r>
      <w:proofErr w:type="spellStart"/>
      <w:r w:rsidRPr="000A5BE3">
        <w:rPr>
          <w:rFonts w:eastAsia="Calibri"/>
          <w:lang w:val="it-IT" w:eastAsia="ja-JP"/>
        </w:rPr>
        <w:t>projekta</w:t>
      </w:r>
      <w:proofErr w:type="spellEnd"/>
      <w:r w:rsidRPr="000A5BE3">
        <w:rPr>
          <w:rFonts w:eastAsia="Calibri"/>
          <w:lang w:val="it-IT" w:eastAsia="ja-JP"/>
        </w:rPr>
        <w:t xml:space="preserve"> </w:t>
      </w:r>
      <w:proofErr w:type="spellStart"/>
      <w:r w:rsidRPr="000A5BE3">
        <w:rPr>
          <w:rFonts w:eastAsia="Calibri"/>
          <w:lang w:val="it-IT" w:eastAsia="ja-JP"/>
        </w:rPr>
        <w:t>glede</w:t>
      </w:r>
      <w:proofErr w:type="spellEnd"/>
      <w:r w:rsidRPr="000A5BE3">
        <w:rPr>
          <w:rFonts w:eastAsia="Calibri"/>
          <w:lang w:val="it-IT" w:eastAsia="ja-JP"/>
        </w:rPr>
        <w:t xml:space="preserve"> </w:t>
      </w:r>
      <w:proofErr w:type="spellStart"/>
      <w:r w:rsidRPr="000A5BE3">
        <w:rPr>
          <w:rFonts w:eastAsia="Calibri"/>
          <w:lang w:val="it-IT" w:eastAsia="ja-JP"/>
        </w:rPr>
        <w:t>na</w:t>
      </w:r>
      <w:proofErr w:type="spellEnd"/>
      <w:r w:rsidRPr="000A5BE3">
        <w:rPr>
          <w:rFonts w:eastAsia="Calibri"/>
          <w:lang w:val="it-IT" w:eastAsia="ja-JP"/>
        </w:rPr>
        <w:t xml:space="preserve"> </w:t>
      </w:r>
      <w:proofErr w:type="spellStart"/>
      <w:r w:rsidRPr="000A5BE3">
        <w:rPr>
          <w:rFonts w:eastAsia="Calibri"/>
          <w:lang w:val="it-IT" w:eastAsia="ja-JP"/>
        </w:rPr>
        <w:t>vložena</w:t>
      </w:r>
      <w:proofErr w:type="spellEnd"/>
      <w:r w:rsidRPr="000A5BE3">
        <w:rPr>
          <w:rFonts w:eastAsia="Calibri"/>
          <w:lang w:val="it-IT" w:eastAsia="ja-JP"/>
        </w:rPr>
        <w:t xml:space="preserve"> </w:t>
      </w:r>
      <w:proofErr w:type="spellStart"/>
      <w:r w:rsidRPr="000A5BE3">
        <w:rPr>
          <w:rFonts w:eastAsia="Calibri"/>
          <w:lang w:val="it-IT" w:eastAsia="ja-JP"/>
        </w:rPr>
        <w:t>sredstva</w:t>
      </w:r>
      <w:proofErr w:type="spellEnd"/>
      <w:r w:rsidRPr="000A5BE3">
        <w:rPr>
          <w:rFonts w:eastAsia="Calibri"/>
          <w:lang w:val="it-IT" w:eastAsia="ja-JP"/>
        </w:rPr>
        <w:t xml:space="preserve"> in </w:t>
      </w:r>
      <w:proofErr w:type="spellStart"/>
      <w:r w:rsidRPr="000A5BE3">
        <w:rPr>
          <w:rFonts w:eastAsia="Calibri"/>
          <w:lang w:val="it-IT" w:eastAsia="ja-JP"/>
        </w:rPr>
        <w:t>njegova</w:t>
      </w:r>
      <w:proofErr w:type="spellEnd"/>
      <w:r w:rsidRPr="000A5BE3">
        <w:rPr>
          <w:rFonts w:eastAsia="Calibri"/>
          <w:lang w:val="it-IT" w:eastAsia="ja-JP"/>
        </w:rPr>
        <w:t xml:space="preserve"> </w:t>
      </w:r>
      <w:proofErr w:type="spellStart"/>
      <w:r w:rsidRPr="000A5BE3">
        <w:rPr>
          <w:rFonts w:eastAsia="Calibri"/>
          <w:lang w:val="it-IT" w:eastAsia="ja-JP"/>
        </w:rPr>
        <w:t>dodana</w:t>
      </w:r>
      <w:proofErr w:type="spellEnd"/>
      <w:r w:rsidRPr="000A5BE3">
        <w:rPr>
          <w:rFonts w:eastAsia="Calibri"/>
          <w:lang w:val="it-IT" w:eastAsia="ja-JP"/>
        </w:rPr>
        <w:t xml:space="preserve"> </w:t>
      </w:r>
      <w:proofErr w:type="spellStart"/>
      <w:r w:rsidRPr="000A5BE3">
        <w:rPr>
          <w:rFonts w:eastAsia="Calibri"/>
          <w:lang w:val="it-IT" w:eastAsia="ja-JP"/>
        </w:rPr>
        <w:t>vrednost</w:t>
      </w:r>
      <w:proofErr w:type="spellEnd"/>
      <w:r w:rsidRPr="000A5BE3">
        <w:rPr>
          <w:rFonts w:eastAsia="Calibri"/>
          <w:lang w:val="it-IT" w:eastAsia="ja-JP"/>
        </w:rPr>
        <w:t xml:space="preserve">: </w:t>
      </w:r>
      <w:proofErr w:type="spellStart"/>
      <w:r w:rsidRPr="000A5BE3">
        <w:rPr>
          <w:rFonts w:eastAsia="Calibri"/>
          <w:lang w:val="it-IT" w:eastAsia="ja-JP"/>
        </w:rPr>
        <w:t>projekt</w:t>
      </w:r>
      <w:proofErr w:type="spellEnd"/>
      <w:r w:rsidRPr="000A5BE3">
        <w:rPr>
          <w:rFonts w:eastAsia="Calibri"/>
          <w:lang w:val="it-IT" w:eastAsia="ja-JP"/>
        </w:rPr>
        <w:t xml:space="preserve"> je </w:t>
      </w:r>
      <w:proofErr w:type="spellStart"/>
      <w:r w:rsidRPr="000A5BE3">
        <w:rPr>
          <w:rFonts w:eastAsia="Calibri"/>
          <w:lang w:val="it-IT" w:eastAsia="ja-JP"/>
        </w:rPr>
        <w:t>realno</w:t>
      </w:r>
      <w:proofErr w:type="spellEnd"/>
      <w:r w:rsidRPr="000A5BE3">
        <w:rPr>
          <w:rFonts w:eastAsia="Calibri"/>
          <w:lang w:val="it-IT" w:eastAsia="ja-JP"/>
        </w:rPr>
        <w:t xml:space="preserve"> </w:t>
      </w:r>
      <w:proofErr w:type="spellStart"/>
      <w:r w:rsidRPr="000A5BE3">
        <w:rPr>
          <w:rFonts w:eastAsia="Calibri"/>
          <w:lang w:val="it-IT" w:eastAsia="ja-JP"/>
        </w:rPr>
        <w:t>finančno</w:t>
      </w:r>
      <w:proofErr w:type="spellEnd"/>
      <w:r w:rsidRPr="000A5BE3">
        <w:rPr>
          <w:rFonts w:eastAsia="Calibri"/>
          <w:lang w:val="it-IT" w:eastAsia="ja-JP"/>
        </w:rPr>
        <w:t xml:space="preserve"> </w:t>
      </w:r>
      <w:proofErr w:type="spellStart"/>
      <w:r w:rsidRPr="000A5BE3">
        <w:rPr>
          <w:rFonts w:eastAsia="Calibri"/>
          <w:lang w:val="it-IT" w:eastAsia="ja-JP"/>
        </w:rPr>
        <w:t>načrtovan</w:t>
      </w:r>
      <w:proofErr w:type="spellEnd"/>
      <w:r w:rsidRPr="000A5BE3">
        <w:rPr>
          <w:rFonts w:eastAsia="Calibri"/>
          <w:lang w:val="it-IT" w:eastAsia="ja-JP"/>
        </w:rPr>
        <w:t xml:space="preserve"> in </w:t>
      </w:r>
      <w:proofErr w:type="spellStart"/>
      <w:r w:rsidRPr="000A5BE3">
        <w:rPr>
          <w:rFonts w:eastAsia="Calibri"/>
          <w:lang w:val="it-IT" w:eastAsia="ja-JP"/>
        </w:rPr>
        <w:t>realen</w:t>
      </w:r>
      <w:proofErr w:type="spellEnd"/>
      <w:r w:rsidRPr="000A5BE3">
        <w:rPr>
          <w:rFonts w:eastAsia="Calibri"/>
          <w:lang w:val="it-IT" w:eastAsia="ja-JP"/>
        </w:rPr>
        <w:t xml:space="preserve"> v </w:t>
      </w:r>
      <w:proofErr w:type="spellStart"/>
      <w:r w:rsidRPr="000A5BE3">
        <w:rPr>
          <w:rFonts w:eastAsia="Calibri"/>
          <w:lang w:val="it-IT" w:eastAsia="ja-JP"/>
        </w:rPr>
        <w:t>povezavi</w:t>
      </w:r>
      <w:proofErr w:type="spellEnd"/>
      <w:r w:rsidRPr="000A5BE3">
        <w:rPr>
          <w:rFonts w:eastAsia="Calibri"/>
          <w:lang w:val="it-IT" w:eastAsia="ja-JP"/>
        </w:rPr>
        <w:t xml:space="preserve"> z </w:t>
      </w:r>
      <w:proofErr w:type="spellStart"/>
      <w:r w:rsidRPr="000A5BE3">
        <w:rPr>
          <w:rFonts w:eastAsia="Calibri"/>
          <w:lang w:val="it-IT" w:eastAsia="ja-JP"/>
        </w:rPr>
        <w:t>zastavljenimi</w:t>
      </w:r>
      <w:proofErr w:type="spellEnd"/>
      <w:r w:rsidRPr="000A5BE3">
        <w:rPr>
          <w:rFonts w:eastAsia="Calibri"/>
          <w:lang w:val="it-IT" w:eastAsia="ja-JP"/>
        </w:rPr>
        <w:t xml:space="preserve"> </w:t>
      </w:r>
      <w:proofErr w:type="spellStart"/>
      <w:r w:rsidRPr="000A5BE3">
        <w:rPr>
          <w:rFonts w:eastAsia="Calibri"/>
          <w:lang w:val="it-IT" w:eastAsia="ja-JP"/>
        </w:rPr>
        <w:t>aktivnostmi</w:t>
      </w:r>
      <w:proofErr w:type="spellEnd"/>
      <w:r w:rsidRPr="000A5BE3">
        <w:rPr>
          <w:rFonts w:eastAsia="Calibri"/>
          <w:lang w:val="it-IT" w:eastAsia="ja-JP"/>
        </w:rPr>
        <w:t>,</w:t>
      </w:r>
    </w:p>
    <w:p w14:paraId="78787773" w14:textId="39DEFC26" w:rsidR="004D5EE5" w:rsidRPr="000A5BE3" w:rsidRDefault="004D5EE5" w:rsidP="00AA18C2">
      <w:pPr>
        <w:pStyle w:val="Odstavekseznama"/>
        <w:numPr>
          <w:ilvl w:val="0"/>
          <w:numId w:val="12"/>
        </w:numPr>
        <w:rPr>
          <w:rFonts w:eastAsia="Calibri"/>
          <w:lang w:val="it-IT" w:eastAsia="ja-JP"/>
        </w:rPr>
      </w:pPr>
      <w:proofErr w:type="spellStart"/>
      <w:r w:rsidRPr="000A5BE3">
        <w:rPr>
          <w:rFonts w:eastAsia="Calibri"/>
          <w:lang w:val="it-IT" w:eastAsia="ja-JP"/>
        </w:rPr>
        <w:t>ustreznost</w:t>
      </w:r>
      <w:proofErr w:type="spellEnd"/>
      <w:r w:rsidRPr="000A5BE3">
        <w:rPr>
          <w:rFonts w:eastAsia="Calibri"/>
          <w:lang w:val="it-IT" w:eastAsia="ja-JP"/>
        </w:rPr>
        <w:t xml:space="preserve"> </w:t>
      </w:r>
      <w:proofErr w:type="spellStart"/>
      <w:r w:rsidRPr="000A5BE3">
        <w:rPr>
          <w:rFonts w:eastAsia="Calibri"/>
          <w:lang w:val="it-IT" w:eastAsia="ja-JP"/>
        </w:rPr>
        <w:t>vlog</w:t>
      </w:r>
      <w:proofErr w:type="spellEnd"/>
      <w:r w:rsidRPr="000A5BE3">
        <w:rPr>
          <w:rFonts w:eastAsia="Calibri"/>
          <w:lang w:val="it-IT" w:eastAsia="ja-JP"/>
        </w:rPr>
        <w:t xml:space="preserve">, </w:t>
      </w:r>
      <w:proofErr w:type="spellStart"/>
      <w:r w:rsidRPr="000A5BE3">
        <w:rPr>
          <w:rFonts w:eastAsia="Calibri"/>
          <w:lang w:val="it-IT" w:eastAsia="ja-JP"/>
        </w:rPr>
        <w:t>izkazanih</w:t>
      </w:r>
      <w:proofErr w:type="spellEnd"/>
      <w:r w:rsidRPr="000A5BE3">
        <w:rPr>
          <w:rFonts w:eastAsia="Calibri"/>
          <w:lang w:val="it-IT" w:eastAsia="ja-JP"/>
        </w:rPr>
        <w:t xml:space="preserve"> </w:t>
      </w:r>
      <w:proofErr w:type="spellStart"/>
      <w:r w:rsidRPr="000A5BE3">
        <w:rPr>
          <w:rFonts w:eastAsia="Calibri"/>
          <w:lang w:val="it-IT" w:eastAsia="ja-JP"/>
        </w:rPr>
        <w:t>znanj</w:t>
      </w:r>
      <w:proofErr w:type="spellEnd"/>
      <w:r w:rsidRPr="000A5BE3">
        <w:rPr>
          <w:rFonts w:eastAsia="Calibri"/>
          <w:lang w:val="it-IT" w:eastAsia="ja-JP"/>
        </w:rPr>
        <w:t xml:space="preserve"> in </w:t>
      </w:r>
      <w:proofErr w:type="spellStart"/>
      <w:r w:rsidRPr="000A5BE3">
        <w:rPr>
          <w:rFonts w:eastAsia="Calibri"/>
          <w:lang w:val="it-IT" w:eastAsia="ja-JP"/>
        </w:rPr>
        <w:t>spretnosti</w:t>
      </w:r>
      <w:proofErr w:type="spellEnd"/>
      <w:r w:rsidRPr="000A5BE3">
        <w:rPr>
          <w:rFonts w:eastAsia="Calibri"/>
          <w:lang w:val="it-IT" w:eastAsia="ja-JP"/>
        </w:rPr>
        <w:t xml:space="preserve"> ter </w:t>
      </w:r>
      <w:proofErr w:type="spellStart"/>
      <w:r w:rsidRPr="000A5BE3">
        <w:rPr>
          <w:rFonts w:eastAsia="Calibri"/>
          <w:lang w:val="it-IT" w:eastAsia="ja-JP"/>
        </w:rPr>
        <w:t>izkušenj</w:t>
      </w:r>
      <w:proofErr w:type="spellEnd"/>
      <w:r w:rsidRPr="000A5BE3">
        <w:rPr>
          <w:rFonts w:eastAsia="Calibri"/>
          <w:lang w:val="it-IT" w:eastAsia="ja-JP"/>
        </w:rPr>
        <w:t xml:space="preserve"> </w:t>
      </w:r>
      <w:proofErr w:type="spellStart"/>
      <w:r w:rsidRPr="000A5BE3">
        <w:rPr>
          <w:rFonts w:eastAsia="Calibri"/>
          <w:lang w:val="it-IT" w:eastAsia="ja-JP"/>
        </w:rPr>
        <w:t>ključnih</w:t>
      </w:r>
      <w:proofErr w:type="spellEnd"/>
      <w:r w:rsidRPr="000A5BE3">
        <w:rPr>
          <w:rFonts w:eastAsia="Calibri"/>
          <w:lang w:val="it-IT" w:eastAsia="ja-JP"/>
        </w:rPr>
        <w:t xml:space="preserve"> </w:t>
      </w:r>
      <w:proofErr w:type="spellStart"/>
      <w:r w:rsidRPr="000A5BE3">
        <w:rPr>
          <w:rFonts w:eastAsia="Calibri"/>
          <w:lang w:val="it-IT" w:eastAsia="ja-JP"/>
        </w:rPr>
        <w:t>članov</w:t>
      </w:r>
      <w:proofErr w:type="spellEnd"/>
      <w:r w:rsidRPr="000A5BE3">
        <w:rPr>
          <w:rFonts w:eastAsia="Calibri"/>
          <w:lang w:val="it-IT" w:eastAsia="ja-JP"/>
        </w:rPr>
        <w:t xml:space="preserve"> </w:t>
      </w:r>
      <w:proofErr w:type="spellStart"/>
      <w:r w:rsidRPr="000A5BE3">
        <w:rPr>
          <w:rFonts w:eastAsia="Calibri"/>
          <w:lang w:val="it-IT" w:eastAsia="ja-JP"/>
        </w:rPr>
        <w:t>projektne</w:t>
      </w:r>
      <w:proofErr w:type="spellEnd"/>
      <w:r w:rsidRPr="000A5BE3">
        <w:rPr>
          <w:rFonts w:eastAsia="Calibri"/>
          <w:lang w:val="it-IT" w:eastAsia="ja-JP"/>
        </w:rPr>
        <w:t xml:space="preserve"> </w:t>
      </w:r>
      <w:proofErr w:type="spellStart"/>
      <w:r w:rsidRPr="000A5BE3">
        <w:rPr>
          <w:rFonts w:eastAsia="Calibri"/>
          <w:lang w:val="it-IT" w:eastAsia="ja-JP"/>
        </w:rPr>
        <w:t>skupine</w:t>
      </w:r>
      <w:proofErr w:type="spellEnd"/>
      <w:r w:rsidRPr="000A5BE3">
        <w:rPr>
          <w:rFonts w:eastAsia="Calibri"/>
          <w:lang w:val="it-IT" w:eastAsia="ja-JP"/>
        </w:rPr>
        <w:t xml:space="preserve">, </w:t>
      </w:r>
      <w:proofErr w:type="spellStart"/>
      <w:r w:rsidRPr="000A5BE3">
        <w:rPr>
          <w:rFonts w:eastAsia="Calibri"/>
          <w:lang w:val="it-IT" w:eastAsia="ja-JP"/>
        </w:rPr>
        <w:t>vključno</w:t>
      </w:r>
      <w:proofErr w:type="spellEnd"/>
      <w:r w:rsidRPr="000A5BE3">
        <w:rPr>
          <w:rFonts w:eastAsia="Calibri"/>
          <w:lang w:val="it-IT" w:eastAsia="ja-JP"/>
        </w:rPr>
        <w:t xml:space="preserve"> z </w:t>
      </w:r>
      <w:proofErr w:type="spellStart"/>
      <w:r w:rsidRPr="000A5BE3">
        <w:rPr>
          <w:rFonts w:eastAsia="Calibri"/>
          <w:lang w:val="it-IT" w:eastAsia="ja-JP"/>
        </w:rPr>
        <w:t>opredeljenimi</w:t>
      </w:r>
      <w:proofErr w:type="spellEnd"/>
      <w:r w:rsidRPr="000A5BE3">
        <w:rPr>
          <w:rFonts w:eastAsia="Calibri"/>
          <w:lang w:val="it-IT" w:eastAsia="ja-JP"/>
        </w:rPr>
        <w:t xml:space="preserve"> </w:t>
      </w:r>
      <w:proofErr w:type="spellStart"/>
      <w:r w:rsidRPr="000A5BE3">
        <w:rPr>
          <w:rFonts w:eastAsia="Calibri"/>
          <w:lang w:val="it-IT" w:eastAsia="ja-JP"/>
        </w:rPr>
        <w:t>morebitnimi</w:t>
      </w:r>
      <w:proofErr w:type="spellEnd"/>
      <w:r w:rsidRPr="000A5BE3">
        <w:rPr>
          <w:rFonts w:eastAsia="Calibri"/>
          <w:lang w:val="it-IT" w:eastAsia="ja-JP"/>
        </w:rPr>
        <w:t xml:space="preserve"> </w:t>
      </w:r>
      <w:proofErr w:type="spellStart"/>
      <w:r w:rsidRPr="000A5BE3">
        <w:rPr>
          <w:rFonts w:eastAsia="Calibri"/>
          <w:lang w:val="it-IT" w:eastAsia="ja-JP"/>
        </w:rPr>
        <w:t>vrzelmi</w:t>
      </w:r>
      <w:proofErr w:type="spellEnd"/>
      <w:r w:rsidRPr="000A5BE3">
        <w:rPr>
          <w:rFonts w:eastAsia="Calibri"/>
          <w:lang w:val="it-IT" w:eastAsia="ja-JP"/>
        </w:rPr>
        <w:t>,</w:t>
      </w:r>
    </w:p>
    <w:p w14:paraId="408B7269" w14:textId="44173876" w:rsidR="004D5EE5" w:rsidRPr="000A5BE3" w:rsidRDefault="004D5EE5" w:rsidP="00AA18C2">
      <w:pPr>
        <w:pStyle w:val="Odstavekseznama"/>
        <w:numPr>
          <w:ilvl w:val="0"/>
          <w:numId w:val="12"/>
        </w:numPr>
        <w:rPr>
          <w:rFonts w:eastAsia="Calibri"/>
          <w:lang w:val="it-IT" w:eastAsia="ja-JP"/>
        </w:rPr>
      </w:pPr>
      <w:proofErr w:type="spellStart"/>
      <w:r w:rsidRPr="000A5BE3">
        <w:rPr>
          <w:rFonts w:eastAsia="Calibri"/>
          <w:lang w:val="it-IT" w:eastAsia="ja-JP"/>
        </w:rPr>
        <w:t>dovoljšni</w:t>
      </w:r>
      <w:proofErr w:type="spellEnd"/>
      <w:r w:rsidRPr="000A5BE3">
        <w:rPr>
          <w:rFonts w:eastAsia="Calibri"/>
          <w:lang w:val="it-IT" w:eastAsia="ja-JP"/>
        </w:rPr>
        <w:t xml:space="preserve"> in </w:t>
      </w:r>
      <w:proofErr w:type="spellStart"/>
      <w:r w:rsidRPr="000A5BE3">
        <w:rPr>
          <w:rFonts w:eastAsia="Calibri"/>
          <w:lang w:val="it-IT" w:eastAsia="ja-JP"/>
        </w:rPr>
        <w:t>ustrezni</w:t>
      </w:r>
      <w:proofErr w:type="spellEnd"/>
      <w:r w:rsidRPr="000A5BE3">
        <w:rPr>
          <w:rFonts w:eastAsia="Calibri"/>
          <w:lang w:val="it-IT" w:eastAsia="ja-JP"/>
        </w:rPr>
        <w:t xml:space="preserve"> </w:t>
      </w:r>
      <w:proofErr w:type="spellStart"/>
      <w:r w:rsidRPr="000A5BE3">
        <w:rPr>
          <w:rFonts w:eastAsia="Calibri"/>
          <w:lang w:val="it-IT" w:eastAsia="ja-JP"/>
        </w:rPr>
        <w:t>nivo</w:t>
      </w:r>
      <w:proofErr w:type="spellEnd"/>
      <w:r w:rsidRPr="000A5BE3">
        <w:rPr>
          <w:rFonts w:eastAsia="Calibri"/>
          <w:lang w:val="it-IT" w:eastAsia="ja-JP"/>
        </w:rPr>
        <w:t xml:space="preserve"> </w:t>
      </w:r>
      <w:proofErr w:type="spellStart"/>
      <w:r w:rsidRPr="000A5BE3">
        <w:rPr>
          <w:rFonts w:eastAsia="Calibri"/>
          <w:lang w:val="it-IT" w:eastAsia="ja-JP"/>
        </w:rPr>
        <w:t>interdisciplinarnega</w:t>
      </w:r>
      <w:proofErr w:type="spellEnd"/>
      <w:r w:rsidRPr="000A5BE3">
        <w:rPr>
          <w:rFonts w:eastAsia="Calibri"/>
          <w:lang w:val="it-IT" w:eastAsia="ja-JP"/>
        </w:rPr>
        <w:t xml:space="preserve"> </w:t>
      </w:r>
      <w:proofErr w:type="spellStart"/>
      <w:r w:rsidRPr="000A5BE3">
        <w:rPr>
          <w:rFonts w:eastAsia="Calibri"/>
          <w:lang w:val="it-IT" w:eastAsia="ja-JP"/>
        </w:rPr>
        <w:t>znanja</w:t>
      </w:r>
      <w:proofErr w:type="spellEnd"/>
      <w:r w:rsidRPr="000A5BE3">
        <w:rPr>
          <w:rFonts w:eastAsia="Calibri"/>
          <w:lang w:val="it-IT" w:eastAsia="ja-JP"/>
        </w:rPr>
        <w:t xml:space="preserve"> in </w:t>
      </w:r>
      <w:proofErr w:type="spellStart"/>
      <w:r w:rsidRPr="000A5BE3">
        <w:rPr>
          <w:rFonts w:eastAsia="Calibri"/>
          <w:lang w:val="it-IT" w:eastAsia="ja-JP"/>
        </w:rPr>
        <w:t>izkušenj</w:t>
      </w:r>
      <w:proofErr w:type="spellEnd"/>
      <w:r w:rsidRPr="000A5BE3">
        <w:rPr>
          <w:rFonts w:eastAsia="Calibri"/>
          <w:lang w:val="it-IT" w:eastAsia="ja-JP"/>
        </w:rPr>
        <w:t xml:space="preserve"> </w:t>
      </w:r>
      <w:proofErr w:type="spellStart"/>
      <w:r w:rsidRPr="000A5BE3">
        <w:rPr>
          <w:rFonts w:eastAsia="Calibri"/>
          <w:lang w:val="it-IT" w:eastAsia="ja-JP"/>
        </w:rPr>
        <w:t>projektne</w:t>
      </w:r>
      <w:proofErr w:type="spellEnd"/>
      <w:r w:rsidRPr="000A5BE3">
        <w:rPr>
          <w:rFonts w:eastAsia="Calibri"/>
          <w:lang w:val="it-IT" w:eastAsia="ja-JP"/>
        </w:rPr>
        <w:t xml:space="preserve"> </w:t>
      </w:r>
      <w:proofErr w:type="spellStart"/>
      <w:r w:rsidRPr="000A5BE3">
        <w:rPr>
          <w:rFonts w:eastAsia="Calibri"/>
          <w:lang w:val="it-IT" w:eastAsia="ja-JP"/>
        </w:rPr>
        <w:t>ekipe</w:t>
      </w:r>
      <w:proofErr w:type="spellEnd"/>
      <w:r w:rsidRPr="000A5BE3">
        <w:rPr>
          <w:rFonts w:eastAsia="Calibri"/>
          <w:lang w:val="it-IT" w:eastAsia="ja-JP"/>
        </w:rPr>
        <w:t>,</w:t>
      </w:r>
    </w:p>
    <w:p w14:paraId="40B0F4E5" w14:textId="5EEE5DD7" w:rsidR="004D5EE5" w:rsidRPr="000A5BE3" w:rsidRDefault="004D5EE5" w:rsidP="00AA18C2">
      <w:pPr>
        <w:pStyle w:val="Odstavekseznama"/>
        <w:numPr>
          <w:ilvl w:val="0"/>
          <w:numId w:val="12"/>
        </w:numPr>
        <w:rPr>
          <w:rFonts w:eastAsia="Calibri"/>
          <w:lang w:val="it-IT" w:eastAsia="ja-JP"/>
        </w:rPr>
      </w:pPr>
      <w:proofErr w:type="spellStart"/>
      <w:r w:rsidRPr="000A5BE3">
        <w:rPr>
          <w:rFonts w:eastAsia="Calibri"/>
          <w:lang w:val="it-IT" w:eastAsia="ja-JP"/>
        </w:rPr>
        <w:t>angažiranje</w:t>
      </w:r>
      <w:proofErr w:type="spellEnd"/>
      <w:r w:rsidRPr="000A5BE3">
        <w:rPr>
          <w:rFonts w:eastAsia="Calibri"/>
          <w:lang w:val="it-IT" w:eastAsia="ja-JP"/>
        </w:rPr>
        <w:t>/</w:t>
      </w:r>
      <w:proofErr w:type="spellStart"/>
      <w:r w:rsidRPr="000A5BE3">
        <w:rPr>
          <w:rFonts w:eastAsia="Calibri"/>
          <w:lang w:val="it-IT" w:eastAsia="ja-JP"/>
        </w:rPr>
        <w:t>stopnja</w:t>
      </w:r>
      <w:proofErr w:type="spellEnd"/>
      <w:r w:rsidRPr="000A5BE3">
        <w:rPr>
          <w:rFonts w:eastAsia="Calibri"/>
          <w:lang w:val="it-IT" w:eastAsia="ja-JP"/>
        </w:rPr>
        <w:t xml:space="preserve"> </w:t>
      </w:r>
      <w:proofErr w:type="spellStart"/>
      <w:r w:rsidRPr="000A5BE3">
        <w:rPr>
          <w:rFonts w:eastAsia="Calibri"/>
          <w:lang w:val="it-IT" w:eastAsia="ja-JP"/>
        </w:rPr>
        <w:t>vključenosti</w:t>
      </w:r>
      <w:proofErr w:type="spellEnd"/>
      <w:r w:rsidRPr="000A5BE3">
        <w:rPr>
          <w:rFonts w:eastAsia="Calibri"/>
          <w:lang w:val="it-IT" w:eastAsia="ja-JP"/>
        </w:rPr>
        <w:t xml:space="preserve"> </w:t>
      </w:r>
      <w:proofErr w:type="spellStart"/>
      <w:r w:rsidRPr="000A5BE3">
        <w:rPr>
          <w:rFonts w:eastAsia="Calibri"/>
          <w:lang w:val="it-IT" w:eastAsia="ja-JP"/>
        </w:rPr>
        <w:t>zaposlenih</w:t>
      </w:r>
      <w:proofErr w:type="spellEnd"/>
      <w:r w:rsidRPr="000A5BE3">
        <w:rPr>
          <w:rFonts w:eastAsia="Calibri"/>
          <w:lang w:val="it-IT" w:eastAsia="ja-JP"/>
        </w:rPr>
        <w:t xml:space="preserve"> v </w:t>
      </w:r>
      <w:proofErr w:type="spellStart"/>
      <w:r w:rsidRPr="000A5BE3">
        <w:rPr>
          <w:rFonts w:eastAsia="Calibri"/>
          <w:lang w:val="it-IT" w:eastAsia="ja-JP"/>
        </w:rPr>
        <w:t>sodelujočih</w:t>
      </w:r>
      <w:proofErr w:type="spellEnd"/>
      <w:r w:rsidRPr="000A5BE3">
        <w:rPr>
          <w:rFonts w:eastAsia="Calibri"/>
          <w:lang w:val="it-IT" w:eastAsia="ja-JP"/>
        </w:rPr>
        <w:t xml:space="preserve"> </w:t>
      </w:r>
      <w:proofErr w:type="spellStart"/>
      <w:r w:rsidRPr="000A5BE3">
        <w:rPr>
          <w:rFonts w:eastAsia="Calibri"/>
          <w:lang w:val="it-IT" w:eastAsia="ja-JP"/>
        </w:rPr>
        <w:t>podjetjih</w:t>
      </w:r>
      <w:proofErr w:type="spellEnd"/>
      <w:r w:rsidRPr="000A5BE3">
        <w:rPr>
          <w:rFonts w:eastAsia="Calibri"/>
          <w:lang w:val="it-IT" w:eastAsia="ja-JP"/>
        </w:rPr>
        <w:t xml:space="preserve"> v </w:t>
      </w:r>
      <w:proofErr w:type="spellStart"/>
      <w:r w:rsidRPr="000A5BE3">
        <w:rPr>
          <w:rFonts w:eastAsia="Calibri"/>
          <w:lang w:val="it-IT" w:eastAsia="ja-JP"/>
        </w:rPr>
        <w:t>projekt</w:t>
      </w:r>
      <w:proofErr w:type="spellEnd"/>
      <w:r w:rsidRPr="000A5BE3">
        <w:rPr>
          <w:rFonts w:eastAsia="Calibri"/>
          <w:lang w:val="it-IT" w:eastAsia="ja-JP"/>
        </w:rPr>
        <w:t>,</w:t>
      </w:r>
    </w:p>
    <w:p w14:paraId="5FAFCB5B" w14:textId="77777777" w:rsidR="004D5EE5" w:rsidRPr="000A5BE3" w:rsidRDefault="004D5EE5" w:rsidP="00AA18C2">
      <w:pPr>
        <w:pStyle w:val="Odstavekseznama"/>
        <w:numPr>
          <w:ilvl w:val="0"/>
          <w:numId w:val="12"/>
        </w:numPr>
        <w:rPr>
          <w:ins w:id="51" w:author="Janika Gregorič Zečevič" w:date="2025-02-05T14:27:00Z"/>
        </w:rPr>
      </w:pPr>
      <w:r w:rsidRPr="000A5BE3">
        <w:t>digitalizacije.</w:t>
      </w:r>
    </w:p>
    <w:p w14:paraId="2482D4C7" w14:textId="77777777" w:rsidR="00AA18C2" w:rsidRPr="005F06BA" w:rsidRDefault="00AA18C2" w:rsidP="00AA18C2">
      <w:pPr>
        <w:ind w:left="838"/>
        <w:rPr>
          <w:ins w:id="52" w:author="Janika Gregorič Zečevič" w:date="2025-02-05T14:27:00Z"/>
        </w:rPr>
      </w:pPr>
    </w:p>
    <w:p w14:paraId="2220D7B7" w14:textId="57E17B78" w:rsidR="004431A4" w:rsidRPr="005F06BA" w:rsidRDefault="00B928CD">
      <w:pPr>
        <w:pStyle w:val="Naslov4"/>
        <w:rPr>
          <w:ins w:id="53" w:author="Janika Gregorič Zečevič" w:date="2025-02-05T14:27:00Z"/>
        </w:rPr>
        <w:pPrChange w:id="54" w:author="Janika Gregorič Zečevič" w:date="2025-02-05T14:28:00Z">
          <w:pPr>
            <w:pStyle w:val="Odstavekseznama"/>
            <w:tabs>
              <w:tab w:val="left" w:pos="838"/>
              <w:tab w:val="left" w:pos="839"/>
            </w:tabs>
          </w:pPr>
        </w:pPrChange>
      </w:pPr>
      <w:bookmarkStart w:id="55" w:name="_Toc191468161"/>
      <w:bookmarkStart w:id="56" w:name="_Toc191468583"/>
      <w:r>
        <w:rPr>
          <w:rFonts w:cs="Arial"/>
        </w:rPr>
        <w:t xml:space="preserve">5.1.1.5 </w:t>
      </w:r>
      <w:ins w:id="57" w:author="Janika Gregorič Zečevič" w:date="2025-02-05T14:27:00Z">
        <w:r w:rsidR="004431A4" w:rsidRPr="005F06BA">
          <w:rPr>
            <w:rFonts w:cs="Arial"/>
          </w:rPr>
          <w:t>SC RSO1.6: Razvoj ali proizvodnja kritičnih tehnologij</w:t>
        </w:r>
        <w:bookmarkEnd w:id="55"/>
        <w:bookmarkEnd w:id="56"/>
      </w:ins>
    </w:p>
    <w:p w14:paraId="61005D92" w14:textId="77777777" w:rsidR="004431A4" w:rsidRPr="005F06BA" w:rsidRDefault="004431A4" w:rsidP="00AA18C2">
      <w:pPr>
        <w:ind w:left="838"/>
        <w:rPr>
          <w:ins w:id="58" w:author="Janika Gregorič Zečevič" w:date="2025-02-05T14:27:00Z"/>
        </w:rPr>
      </w:pPr>
    </w:p>
    <w:p w14:paraId="66129EED" w14:textId="77777777" w:rsidR="004431A4" w:rsidRPr="00E019DD" w:rsidRDefault="004431A4">
      <w:pPr>
        <w:pStyle w:val="Brezrazmikov"/>
        <w:rPr>
          <w:ins w:id="59" w:author="Janika Gregorič Zečevič" w:date="2025-02-05T14:27:00Z"/>
          <w:b/>
          <w:bCs/>
          <w:u w:val="single"/>
          <w:rPrChange w:id="60" w:author="Janika Gregorič Zečevič" w:date="2025-02-05T14:29:00Z">
            <w:rPr>
              <w:ins w:id="61" w:author="Janika Gregorič Zečevič" w:date="2025-02-05T14:27:00Z"/>
              <w:sz w:val="24"/>
              <w:szCs w:val="24"/>
            </w:rPr>
          </w:rPrChange>
        </w:rPr>
        <w:pPrChange w:id="62" w:author="Janika Gregorič Zečevič" w:date="2025-02-06T10:43:00Z">
          <w:pPr>
            <w:pStyle w:val="Odstavekseznama"/>
            <w:tabs>
              <w:tab w:val="left" w:pos="838"/>
              <w:tab w:val="left" w:pos="839"/>
            </w:tabs>
          </w:pPr>
        </w:pPrChange>
      </w:pPr>
      <w:ins w:id="63" w:author="Janika Gregorič Zečevič" w:date="2025-02-05T14:27:00Z">
        <w:r w:rsidRPr="00E019DD">
          <w:rPr>
            <w:b/>
            <w:bCs/>
            <w:u w:val="single"/>
            <w:rPrChange w:id="64" w:author="Janika Gregorič Zečevič" w:date="2025-02-05T14:29:00Z">
              <w:rPr>
                <w:i w:val="0"/>
                <w:sz w:val="24"/>
                <w:szCs w:val="24"/>
              </w:rPr>
            </w:rPrChange>
          </w:rPr>
          <w:t xml:space="preserve">Predvidene dejavnosti </w:t>
        </w:r>
      </w:ins>
    </w:p>
    <w:p w14:paraId="7367D1B8" w14:textId="77777777" w:rsidR="004431A4" w:rsidRPr="000A5BE3" w:rsidRDefault="004431A4">
      <w:pPr>
        <w:rPr>
          <w:ins w:id="65" w:author="Janika Gregorič Zečevič" w:date="2025-02-05T14:27:00Z"/>
        </w:rPr>
        <w:pPrChange w:id="66" w:author="Janika Gregorič Zečevič" w:date="2025-02-06T10:43:00Z">
          <w:pPr>
            <w:pStyle w:val="Odstavekseznama"/>
            <w:tabs>
              <w:tab w:val="left" w:pos="838"/>
              <w:tab w:val="left" w:pos="839"/>
            </w:tabs>
          </w:pPr>
        </w:pPrChange>
      </w:pPr>
      <w:ins w:id="67" w:author="Janika Gregorič Zečevič" w:date="2025-02-05T14:27:00Z">
        <w:r w:rsidRPr="000A5BE3">
          <w:t xml:space="preserve">Cilj specifičnega cilja je podpora razvoju in/ali proizvodnji ključnih tehnologij, ki so strateškega pomena za konkurenčnost in odpornost EU, in njihovih verig vrednosti. </w:t>
        </w:r>
      </w:ins>
    </w:p>
    <w:p w14:paraId="6563E648" w14:textId="77777777" w:rsidR="00E019DD" w:rsidRDefault="00E019DD" w:rsidP="00E019DD"/>
    <w:p w14:paraId="70E58810" w14:textId="69D682C6" w:rsidR="004431A4" w:rsidRPr="000A5BE3" w:rsidRDefault="004431A4">
      <w:pPr>
        <w:jc w:val="both"/>
        <w:rPr>
          <w:ins w:id="68" w:author="Janika Gregorič Zečevič" w:date="2025-02-05T14:27:00Z"/>
        </w:rPr>
        <w:pPrChange w:id="69" w:author="Peter Medica" w:date="2025-02-27T09:58:00Z">
          <w:pPr>
            <w:pStyle w:val="Odstavekseznama"/>
            <w:tabs>
              <w:tab w:val="left" w:pos="838"/>
              <w:tab w:val="left" w:pos="839"/>
            </w:tabs>
          </w:pPr>
        </w:pPrChange>
      </w:pPr>
      <w:ins w:id="70" w:author="Janika Gregorič Zečevič" w:date="2025-02-05T14:27:00Z">
        <w:r w:rsidRPr="000A5BE3">
          <w:t>Vrste in primeri področij, ki jim je namenjena podpora, in njihovega pričakovanega prispevka k specifičnim ciljem so:</w:t>
        </w:r>
      </w:ins>
    </w:p>
    <w:p w14:paraId="30A1B058" w14:textId="24D76A2F" w:rsidR="004431A4" w:rsidRPr="000A5BE3" w:rsidRDefault="004431A4">
      <w:pPr>
        <w:pStyle w:val="Odstavekseznama"/>
        <w:rPr>
          <w:ins w:id="71" w:author="Janika Gregorič Zečevič" w:date="2025-02-05T14:27:00Z"/>
        </w:rPr>
        <w:pPrChange w:id="72" w:author="Janika Gregorič Zečevič" w:date="2025-02-06T10:43:00Z">
          <w:pPr>
            <w:pStyle w:val="Odstavekseznama"/>
            <w:tabs>
              <w:tab w:val="left" w:pos="838"/>
              <w:tab w:val="left" w:pos="839"/>
            </w:tabs>
          </w:pPr>
        </w:pPrChange>
      </w:pPr>
      <w:ins w:id="73" w:author="Janika Gregorič Zečevič" w:date="2025-02-05T14:27:00Z">
        <w:r w:rsidRPr="000A5BE3">
          <w:t xml:space="preserve">razvoj in/ali proizvodnja naprednih digitalnih tehnologij in </w:t>
        </w:r>
        <w:proofErr w:type="spellStart"/>
        <w:r w:rsidRPr="000A5BE3">
          <w:t>globokotehnoloških</w:t>
        </w:r>
        <w:proofErr w:type="spellEnd"/>
        <w:r w:rsidRPr="000A5BE3">
          <w:t xml:space="preserve"> inovacij,</w:t>
        </w:r>
      </w:ins>
    </w:p>
    <w:p w14:paraId="45F6F46A" w14:textId="6F5B8B0F" w:rsidR="004431A4" w:rsidRPr="000A5BE3" w:rsidRDefault="004431A4">
      <w:pPr>
        <w:pStyle w:val="Odstavekseznama"/>
        <w:rPr>
          <w:ins w:id="74" w:author="Janika Gregorič Zečevič" w:date="2025-02-05T14:27:00Z"/>
        </w:rPr>
        <w:pPrChange w:id="75" w:author="Janika Gregorič Zečevič" w:date="2025-02-06T10:43:00Z">
          <w:pPr>
            <w:pStyle w:val="Odstavekseznama"/>
            <w:tabs>
              <w:tab w:val="left" w:pos="838"/>
              <w:tab w:val="left" w:pos="839"/>
            </w:tabs>
          </w:pPr>
        </w:pPrChange>
      </w:pPr>
      <w:ins w:id="76" w:author="Janika Gregorič Zečevič" w:date="2025-02-05T14:27:00Z">
        <w:r w:rsidRPr="000A5BE3">
          <w:t xml:space="preserve">razvoj in/ali proizvodnja na področju čistih in z viri gospodarnih tehnologij, </w:t>
        </w:r>
      </w:ins>
    </w:p>
    <w:p w14:paraId="2E0B552F" w14:textId="6BFEE49F" w:rsidR="004431A4" w:rsidRPr="000A5BE3" w:rsidRDefault="004431A4">
      <w:pPr>
        <w:pStyle w:val="Odstavekseznama"/>
        <w:rPr>
          <w:ins w:id="77" w:author="Janika Gregorič Zečevič" w:date="2025-02-05T14:27:00Z"/>
        </w:rPr>
        <w:pPrChange w:id="78" w:author="Janika Gregorič Zečevič" w:date="2025-02-06T10:43:00Z">
          <w:pPr>
            <w:pStyle w:val="Odstavekseznama"/>
            <w:tabs>
              <w:tab w:val="left" w:pos="838"/>
              <w:tab w:val="left" w:pos="839"/>
            </w:tabs>
          </w:pPr>
        </w:pPrChange>
      </w:pPr>
      <w:ins w:id="79" w:author="Janika Gregorič Zečevič" w:date="2025-02-05T14:27:00Z">
        <w:r w:rsidRPr="000A5BE3">
          <w:t>razvoj in/ali proizvodnja biotehnologij,</w:t>
        </w:r>
      </w:ins>
    </w:p>
    <w:p w14:paraId="03CFBB47" w14:textId="0079CD2C" w:rsidR="004431A4" w:rsidRPr="000A5BE3" w:rsidRDefault="004431A4">
      <w:pPr>
        <w:pStyle w:val="Odstavekseznama"/>
        <w:rPr>
          <w:ins w:id="80" w:author="Janika Gregorič Zečevič" w:date="2025-02-05T14:27:00Z"/>
        </w:rPr>
        <w:pPrChange w:id="81" w:author="Janika Gregorič Zečevič" w:date="2025-02-06T10:43:00Z">
          <w:pPr>
            <w:pStyle w:val="Odstavekseznama"/>
            <w:tabs>
              <w:tab w:val="left" w:pos="838"/>
              <w:tab w:val="left" w:pos="839"/>
            </w:tabs>
          </w:pPr>
        </w:pPrChange>
      </w:pPr>
      <w:ins w:id="82" w:author="Janika Gregorič Zečevič" w:date="2025-02-05T14:27:00Z">
        <w:r w:rsidRPr="000A5BE3">
          <w:t>krepitev povezovanja med raziskovalnimi institucijami, podjetji in drugimi deležniki za izboljšanje prenosa kritičnih tehnologij in znanja,</w:t>
        </w:r>
      </w:ins>
    </w:p>
    <w:p w14:paraId="5350460B" w14:textId="77777777" w:rsidR="004431A4" w:rsidRPr="000A5BE3" w:rsidRDefault="004431A4">
      <w:pPr>
        <w:rPr>
          <w:ins w:id="83" w:author="Janika Gregorič Zečevič" w:date="2025-02-05T14:27:00Z"/>
        </w:rPr>
        <w:pPrChange w:id="84" w:author="Janika Gregorič Zečevič" w:date="2025-02-06T10:43:00Z">
          <w:pPr>
            <w:pStyle w:val="Odstavekseznama"/>
            <w:tabs>
              <w:tab w:val="left" w:pos="838"/>
              <w:tab w:val="left" w:pos="839"/>
            </w:tabs>
          </w:pPr>
        </w:pPrChange>
      </w:pPr>
      <w:ins w:id="85" w:author="Janika Gregorič Zečevič" w:date="2025-02-05T14:27:00Z">
        <w:r w:rsidRPr="000A5BE3">
          <w:t>Dejavnosti bodo prispevale k izgradnji strateških vrednostnih verig in zmanjševanju tehnološke odvisnosti EU za dolgoročno trajnostno rast in konkurenčnost.</w:t>
        </w:r>
      </w:ins>
    </w:p>
    <w:p w14:paraId="499BF720" w14:textId="77777777" w:rsidR="004431A4" w:rsidRPr="005F06BA" w:rsidRDefault="004431A4">
      <w:pPr>
        <w:rPr>
          <w:ins w:id="86" w:author="Janika Gregorič Zečevič" w:date="2025-02-05T14:27:00Z"/>
        </w:rPr>
        <w:pPrChange w:id="87" w:author="Janika Gregorič Zečevič" w:date="2025-02-06T10:43:00Z">
          <w:pPr>
            <w:pStyle w:val="Odstavekseznama"/>
            <w:tabs>
              <w:tab w:val="left" w:pos="838"/>
              <w:tab w:val="left" w:pos="839"/>
            </w:tabs>
          </w:pPr>
        </w:pPrChange>
      </w:pPr>
    </w:p>
    <w:p w14:paraId="7F646C60" w14:textId="77777777" w:rsidR="004431A4" w:rsidRPr="00E019DD" w:rsidRDefault="004431A4">
      <w:pPr>
        <w:pStyle w:val="Brezrazmikov"/>
        <w:rPr>
          <w:ins w:id="88" w:author="Janika Gregorič Zečevič" w:date="2025-02-05T14:27:00Z"/>
          <w:b/>
          <w:bCs/>
          <w:u w:val="single"/>
          <w:rPrChange w:id="89" w:author="Janika Gregorič Zečevič" w:date="2025-02-05T14:30:00Z">
            <w:rPr>
              <w:ins w:id="90" w:author="Janika Gregorič Zečevič" w:date="2025-02-05T14:27:00Z"/>
              <w:sz w:val="24"/>
              <w:szCs w:val="24"/>
            </w:rPr>
          </w:rPrChange>
        </w:rPr>
        <w:pPrChange w:id="91" w:author="Janika Gregorič Zečevič" w:date="2025-02-06T10:43:00Z">
          <w:pPr>
            <w:pStyle w:val="Odstavekseznama"/>
            <w:tabs>
              <w:tab w:val="left" w:pos="838"/>
              <w:tab w:val="left" w:pos="839"/>
            </w:tabs>
          </w:pPr>
        </w:pPrChange>
      </w:pPr>
      <w:ins w:id="92" w:author="Janika Gregorič Zečevič" w:date="2025-02-05T14:27:00Z">
        <w:r w:rsidRPr="00E019DD">
          <w:rPr>
            <w:b/>
            <w:bCs/>
            <w:u w:val="single"/>
            <w:rPrChange w:id="93" w:author="Janika Gregorič Zečevič" w:date="2025-02-05T14:30:00Z">
              <w:rPr>
                <w:i w:val="0"/>
                <w:sz w:val="24"/>
                <w:szCs w:val="24"/>
              </w:rPr>
            </w:rPrChange>
          </w:rPr>
          <w:t>Ciljne skupine in upravičenci</w:t>
        </w:r>
      </w:ins>
    </w:p>
    <w:p w14:paraId="4A9E9257" w14:textId="7C2F1B5E" w:rsidR="004431A4" w:rsidRPr="000A5BE3" w:rsidRDefault="004431A4">
      <w:pPr>
        <w:jc w:val="both"/>
        <w:rPr>
          <w:ins w:id="94" w:author="Janika Gregorič Zečevič" w:date="2025-02-05T14:27:00Z"/>
        </w:rPr>
        <w:pPrChange w:id="95" w:author="Janika Gregorič Zečevič" w:date="2025-02-06T10:43:00Z">
          <w:pPr>
            <w:pStyle w:val="Odstavekseznama"/>
            <w:tabs>
              <w:tab w:val="left" w:pos="838"/>
              <w:tab w:val="left" w:pos="839"/>
            </w:tabs>
          </w:pPr>
        </w:pPrChange>
      </w:pPr>
      <w:ins w:id="96" w:author="Janika Gregorič Zečevič" w:date="2025-02-05T14:27:00Z">
        <w:r w:rsidRPr="000A5BE3">
          <w:t>Ciljne skupine specifičnega cilja so podjetja (</w:t>
        </w:r>
        <w:proofErr w:type="spellStart"/>
        <w:r w:rsidRPr="000A5BE3">
          <w:t>mikro</w:t>
        </w:r>
        <w:proofErr w:type="spellEnd"/>
        <w:r w:rsidRPr="000A5BE3">
          <w:t>, majhna, srednja in velika), institucije znanja (raziskovalne organizacije, visokošolski zavodi, ipd.), konzorciji in partnerstva, ki spodbujajo sodelovanje med podjetji ter sodelovanje med znanostjo in industrijo</w:t>
        </w:r>
      </w:ins>
      <w:r w:rsidR="00E019DD">
        <w:t xml:space="preserve"> </w:t>
      </w:r>
      <w:r w:rsidR="00E019DD" w:rsidRPr="000A5BE3">
        <w:rPr>
          <w:rFonts w:cs="Arial"/>
          <w:szCs w:val="20"/>
        </w:rPr>
        <w:t>in drugi</w:t>
      </w:r>
      <w:r w:rsidR="00E019DD">
        <w:rPr>
          <w:rFonts w:cs="Arial"/>
          <w:szCs w:val="20"/>
        </w:rPr>
        <w:t>mi</w:t>
      </w:r>
      <w:r w:rsidR="00E019DD" w:rsidRPr="000A5BE3">
        <w:rPr>
          <w:rFonts w:cs="Arial"/>
          <w:szCs w:val="20"/>
        </w:rPr>
        <w:t xml:space="preserve"> relevantni</w:t>
      </w:r>
      <w:r w:rsidR="00E019DD" w:rsidRPr="000A5BE3">
        <w:rPr>
          <w:rFonts w:cs="Arial"/>
          <w:spacing w:val="2"/>
          <w:szCs w:val="20"/>
        </w:rPr>
        <w:t xml:space="preserve"> </w:t>
      </w:r>
      <w:r w:rsidR="00E019DD" w:rsidRPr="000A5BE3">
        <w:rPr>
          <w:rFonts w:cs="Arial"/>
          <w:szCs w:val="20"/>
        </w:rPr>
        <w:t>partnerji</w:t>
      </w:r>
      <w:ins w:id="97" w:author="Janika Gregorič Zečevič" w:date="2025-02-05T14:27:00Z">
        <w:r w:rsidRPr="000A5BE3">
          <w:t>.</w:t>
        </w:r>
      </w:ins>
    </w:p>
    <w:p w14:paraId="0161543B" w14:textId="77777777" w:rsidR="00E019DD" w:rsidRDefault="00E019DD" w:rsidP="00E019DD">
      <w:pPr>
        <w:jc w:val="both"/>
      </w:pPr>
    </w:p>
    <w:p w14:paraId="4060EA00" w14:textId="09223BEB" w:rsidR="004431A4" w:rsidRPr="000A5BE3" w:rsidRDefault="004431A4">
      <w:pPr>
        <w:jc w:val="both"/>
        <w:rPr>
          <w:ins w:id="98" w:author="Janika Gregorič Zečevič" w:date="2025-02-05T14:27:00Z"/>
        </w:rPr>
        <w:pPrChange w:id="99" w:author="Janika Gregorič Zečevič" w:date="2025-02-06T10:43:00Z">
          <w:pPr>
            <w:pStyle w:val="Odstavekseznama"/>
            <w:tabs>
              <w:tab w:val="left" w:pos="838"/>
              <w:tab w:val="left" w:pos="839"/>
            </w:tabs>
          </w:pPr>
        </w:pPrChange>
      </w:pPr>
      <w:ins w:id="100" w:author="Janika Gregorič Zečevič" w:date="2025-02-05T14:27:00Z">
        <w:r w:rsidRPr="000A5BE3">
          <w:t>Upravičenci specifičnega cilja so podjetja (</w:t>
        </w:r>
        <w:proofErr w:type="spellStart"/>
        <w:r w:rsidRPr="000A5BE3">
          <w:t>mikro</w:t>
        </w:r>
        <w:proofErr w:type="spellEnd"/>
        <w:r w:rsidRPr="000A5BE3">
          <w:t>, majhna, srednja in velika, vključno z zagonskimi podjetji) raziskovalne organizacije, razvojna partnerstva, drugi subjekti s področja inovativnega okolja.</w:t>
        </w:r>
      </w:ins>
    </w:p>
    <w:p w14:paraId="60FDC609" w14:textId="77777777" w:rsidR="004431A4" w:rsidRPr="000A5BE3" w:rsidRDefault="004431A4">
      <w:pPr>
        <w:rPr>
          <w:ins w:id="101" w:author="Janika Gregorič Zečevič" w:date="2025-02-05T14:27:00Z"/>
        </w:rPr>
        <w:pPrChange w:id="102" w:author="Janika Gregorič Zečevič" w:date="2025-02-06T10:43:00Z">
          <w:pPr>
            <w:pStyle w:val="Odstavekseznama"/>
            <w:tabs>
              <w:tab w:val="left" w:pos="838"/>
              <w:tab w:val="left" w:pos="839"/>
            </w:tabs>
          </w:pPr>
        </w:pPrChange>
      </w:pPr>
    </w:p>
    <w:p w14:paraId="02A31E6A" w14:textId="77777777" w:rsidR="004431A4" w:rsidRPr="00AA18C2" w:rsidRDefault="004431A4">
      <w:pPr>
        <w:pStyle w:val="Brezrazmikov"/>
        <w:rPr>
          <w:ins w:id="103" w:author="Janika Gregorič Zečevič" w:date="2025-02-05T14:27:00Z"/>
          <w:b/>
          <w:bCs/>
          <w:u w:val="single"/>
          <w:rPrChange w:id="104" w:author="Janika Gregorič Zečevič" w:date="2025-02-05T14:30:00Z">
            <w:rPr>
              <w:ins w:id="105" w:author="Janika Gregorič Zečevič" w:date="2025-02-05T14:27:00Z"/>
              <w:sz w:val="24"/>
              <w:szCs w:val="24"/>
            </w:rPr>
          </w:rPrChange>
        </w:rPr>
        <w:pPrChange w:id="106" w:author="Janika Gregorič Zečevič" w:date="2025-02-06T10:43:00Z">
          <w:pPr>
            <w:pStyle w:val="Odstavekseznama"/>
            <w:tabs>
              <w:tab w:val="left" w:pos="838"/>
              <w:tab w:val="left" w:pos="839"/>
            </w:tabs>
          </w:pPr>
        </w:pPrChange>
      </w:pPr>
      <w:ins w:id="107" w:author="Janika Gregorič Zečevič" w:date="2025-02-05T14:27:00Z">
        <w:r w:rsidRPr="00AA18C2">
          <w:rPr>
            <w:b/>
            <w:bCs/>
            <w:u w:val="single"/>
            <w:rPrChange w:id="108" w:author="Janika Gregorič Zečevič" w:date="2025-02-05T14:30:00Z">
              <w:rPr>
                <w:i w:val="0"/>
                <w:sz w:val="24"/>
                <w:szCs w:val="24"/>
              </w:rPr>
            </w:rPrChange>
          </w:rPr>
          <w:t>Finančni instrumenti in projekti strateškega pomena</w:t>
        </w:r>
      </w:ins>
    </w:p>
    <w:p w14:paraId="46D28580" w14:textId="77777777" w:rsidR="004431A4" w:rsidRPr="000A5BE3" w:rsidRDefault="004431A4">
      <w:pPr>
        <w:jc w:val="both"/>
        <w:rPr>
          <w:ins w:id="109" w:author="Janika Gregorič Zečevič" w:date="2025-02-05T14:27:00Z"/>
        </w:rPr>
        <w:pPrChange w:id="110" w:author="Janika Gregorič Zečevič" w:date="2025-02-06T10:43:00Z">
          <w:pPr>
            <w:pStyle w:val="Odstavekseznama"/>
            <w:tabs>
              <w:tab w:val="left" w:pos="838"/>
              <w:tab w:val="left" w:pos="839"/>
            </w:tabs>
          </w:pPr>
        </w:pPrChange>
      </w:pPr>
      <w:ins w:id="111" w:author="Janika Gregorič Zečevič" w:date="2025-02-05T14:27:00Z">
        <w:r w:rsidRPr="000A5BE3">
          <w:t>V tem specifičnem cilju uporaba finančnih instrumentov ni načrtovana, predvidevajo se nepovratni viri financiranja.</w:t>
        </w:r>
      </w:ins>
    </w:p>
    <w:p w14:paraId="5CFA222E" w14:textId="02FE29F0" w:rsidR="00E019DD" w:rsidRDefault="004431A4" w:rsidP="00E019DD">
      <w:pPr>
        <w:jc w:val="both"/>
      </w:pPr>
      <w:ins w:id="112" w:author="Janika Gregorič Zečevič" w:date="2025-02-05T14:27:00Z">
        <w:r w:rsidRPr="000A5BE3">
          <w:t>Poseben poudarek bo namenjen projektom strateškega pomena, vključno s projekti s pečatom suverenosti in pomembnimi projekti skupnega evropskega interesa (IPCEI).</w:t>
        </w:r>
      </w:ins>
    </w:p>
    <w:p w14:paraId="4978E338" w14:textId="77777777" w:rsidR="00E019DD" w:rsidRPr="000A5BE3" w:rsidRDefault="00E019DD" w:rsidP="00AA18C2">
      <w:pPr>
        <w:pStyle w:val="Brezrazmikov"/>
        <w:rPr>
          <w:ins w:id="113" w:author="Janika Gregorič Zečevič" w:date="2025-02-05T14:27:00Z"/>
        </w:rPr>
      </w:pPr>
    </w:p>
    <w:p w14:paraId="5028C992" w14:textId="77777777" w:rsidR="004431A4" w:rsidRPr="00E019DD" w:rsidRDefault="004431A4">
      <w:pPr>
        <w:pStyle w:val="Brezrazmikov"/>
        <w:rPr>
          <w:ins w:id="114" w:author="Janika Gregorič Zečevič" w:date="2025-02-05T14:27:00Z"/>
          <w:b/>
          <w:bCs/>
          <w:u w:val="single"/>
          <w:rPrChange w:id="115" w:author="Janika Gregorič Zečevič" w:date="2025-02-05T14:30:00Z">
            <w:rPr>
              <w:ins w:id="116" w:author="Janika Gregorič Zečevič" w:date="2025-02-05T14:27:00Z"/>
              <w:sz w:val="24"/>
              <w:szCs w:val="24"/>
            </w:rPr>
          </w:rPrChange>
        </w:rPr>
        <w:pPrChange w:id="117" w:author="Janika Gregorič Zečevič" w:date="2025-02-06T10:43:00Z">
          <w:pPr>
            <w:pStyle w:val="Odstavekseznama"/>
            <w:tabs>
              <w:tab w:val="left" w:pos="838"/>
              <w:tab w:val="left" w:pos="839"/>
            </w:tabs>
          </w:pPr>
        </w:pPrChange>
      </w:pPr>
      <w:ins w:id="118" w:author="Janika Gregorič Zečevič" w:date="2025-02-05T14:27:00Z">
        <w:r w:rsidRPr="00E019DD">
          <w:rPr>
            <w:b/>
            <w:bCs/>
            <w:u w:val="single"/>
            <w:rPrChange w:id="119" w:author="Janika Gregorič Zečevič" w:date="2025-02-05T14:30:00Z">
              <w:rPr>
                <w:i w:val="0"/>
                <w:sz w:val="24"/>
                <w:szCs w:val="24"/>
              </w:rPr>
            </w:rPrChange>
          </w:rPr>
          <w:t>Način izbora operacij</w:t>
        </w:r>
      </w:ins>
    </w:p>
    <w:p w14:paraId="47C9BFE1" w14:textId="77777777" w:rsidR="004431A4" w:rsidRPr="000A5BE3" w:rsidRDefault="004431A4">
      <w:pPr>
        <w:rPr>
          <w:ins w:id="120" w:author="Janika Gregorič Zečevič" w:date="2025-02-05T14:27:00Z"/>
        </w:rPr>
        <w:pPrChange w:id="121" w:author="Janika Gregorič Zečevič" w:date="2025-02-06T10:43:00Z">
          <w:pPr>
            <w:pStyle w:val="Odstavekseznama"/>
            <w:tabs>
              <w:tab w:val="left" w:pos="838"/>
              <w:tab w:val="left" w:pos="839"/>
            </w:tabs>
          </w:pPr>
        </w:pPrChange>
      </w:pPr>
      <w:ins w:id="122" w:author="Janika Gregorič Zečevič" w:date="2025-02-05T14:27:00Z">
        <w:r w:rsidRPr="000A5BE3">
          <w:t>Za izvajanje specifičnega cilja bodo uporabljeni različni mehanizmi izbora operacij:</w:t>
        </w:r>
      </w:ins>
    </w:p>
    <w:p w14:paraId="21D2EC6A" w14:textId="25C069CB" w:rsidR="004431A4" w:rsidRPr="000A5BE3" w:rsidRDefault="004431A4">
      <w:pPr>
        <w:pStyle w:val="Odstavekseznama"/>
        <w:rPr>
          <w:ins w:id="123" w:author="Janika Gregorič Zečevič" w:date="2025-02-05T14:27:00Z"/>
        </w:rPr>
        <w:pPrChange w:id="124" w:author="Janika Gregorič Zečevič" w:date="2025-02-06T10:43:00Z">
          <w:pPr>
            <w:pStyle w:val="Odstavekseznama"/>
            <w:tabs>
              <w:tab w:val="left" w:pos="838"/>
              <w:tab w:val="left" w:pos="839"/>
            </w:tabs>
          </w:pPr>
        </w:pPrChange>
      </w:pPr>
      <w:ins w:id="125" w:author="Janika Gregorič Zečevič" w:date="2025-02-05T14:27:00Z">
        <w:r>
          <w:t>javni razpisi in javni pozivi za financiranje razvojnih in proizvodnih projektov ter projektov s pečatom suverenost</w:t>
        </w:r>
      </w:ins>
      <w:ins w:id="126" w:author="Peter Medica" w:date="2025-03-03T12:10:00Z">
        <w:r w:rsidR="243959FC">
          <w:t>i</w:t>
        </w:r>
      </w:ins>
      <w:ins w:id="127" w:author="Peter Medica" w:date="2025-02-27T11:32:00Z">
        <w:r w:rsidR="00F014FF">
          <w:t xml:space="preserve"> (pečatom STEP)</w:t>
        </w:r>
      </w:ins>
      <w:ins w:id="128" w:author="Janika Gregorič Zečevič" w:date="2025-02-05T14:27:00Z">
        <w:del w:id="129" w:author="Peter Medica" w:date="2025-03-03T12:10:00Z">
          <w:r w:rsidDel="004431A4">
            <w:delText>i</w:delText>
          </w:r>
        </w:del>
        <w:r>
          <w:t>,</w:t>
        </w:r>
      </w:ins>
    </w:p>
    <w:p w14:paraId="6CDD7C63" w14:textId="32F45749" w:rsidR="004431A4" w:rsidRDefault="004431A4" w:rsidP="00AA18C2">
      <w:pPr>
        <w:pStyle w:val="Odstavekseznama"/>
      </w:pPr>
      <w:ins w:id="130" w:author="Janika Gregorič Zečevič" w:date="2025-02-05T14:27:00Z">
        <w:r w:rsidRPr="000A5BE3">
          <w:t xml:space="preserve">neposredna potrditev operacije za projekte strateškega pomena, kot so </w:t>
        </w:r>
        <w:commentRangeStart w:id="131"/>
        <w:del w:id="132" w:author="Peter Medica" w:date="2025-02-27T10:00:00Z">
          <w:r w:rsidRPr="000A5BE3" w:rsidDel="0059194F">
            <w:delText>skupni raziskovalni projekt med javno raziskovalno organizacijo in industrijo</w:delText>
          </w:r>
        </w:del>
      </w:ins>
      <w:ins w:id="133" w:author="Peter Medica" w:date="2025-02-27T10:00:00Z">
        <w:r w:rsidR="0059194F">
          <w:t>projekti</w:t>
        </w:r>
        <w:r w:rsidR="00D5765D">
          <w:t>, ki prispevajo k ciljem platforme STEP</w:t>
        </w:r>
      </w:ins>
      <w:ins w:id="134" w:author="Peter Medica" w:date="2025-02-27T10:01:00Z">
        <w:r w:rsidR="005C70A3">
          <w:t xml:space="preserve"> in so ključnega pomena </w:t>
        </w:r>
        <w:r w:rsidR="00BB1F67">
          <w:t xml:space="preserve">za razvoj kritične infrastrukture </w:t>
        </w:r>
      </w:ins>
      <w:ins w:id="135" w:author="Peter Medica" w:date="2025-02-27T10:04:00Z">
        <w:r w:rsidR="00CC22D0">
          <w:t>strateškega pomena</w:t>
        </w:r>
        <w:r w:rsidR="000646BF">
          <w:t xml:space="preserve"> na področju biotehnologij in </w:t>
        </w:r>
        <w:r w:rsidR="00AA5446">
          <w:t xml:space="preserve">specifično </w:t>
        </w:r>
      </w:ins>
      <w:ins w:id="136" w:author="Peter Medica" w:date="2025-02-27T10:05:00Z">
        <w:r w:rsidR="00240C54">
          <w:t xml:space="preserve">za zmanjševanje strateške odvisnosti EU </w:t>
        </w:r>
      </w:ins>
      <w:ins w:id="137" w:author="Peter Medica" w:date="2025-02-27T10:06:00Z">
        <w:r w:rsidR="00FE500E">
          <w:t xml:space="preserve">zlasti </w:t>
        </w:r>
      </w:ins>
      <w:ins w:id="138" w:author="Peter Medica" w:date="2025-02-27T10:05:00Z">
        <w:r w:rsidR="00804C41">
          <w:t xml:space="preserve">na področju farmacije ter </w:t>
        </w:r>
        <w:r w:rsidR="00E631B1">
          <w:t xml:space="preserve">na področju </w:t>
        </w:r>
        <w:r w:rsidR="00870503">
          <w:t xml:space="preserve">digitalnih tehnologij </w:t>
        </w:r>
      </w:ins>
      <w:ins w:id="139" w:author="Peter Medica" w:date="2025-02-27T10:06:00Z">
        <w:r w:rsidR="006A1D32">
          <w:t xml:space="preserve">in specifično </w:t>
        </w:r>
        <w:r w:rsidR="00FE500E">
          <w:t xml:space="preserve">za zmanjševanje strateške odvisnosti EU zlasti na področju </w:t>
        </w:r>
        <w:r w:rsidR="00E6640B">
          <w:t>čipov in polprevodnikov</w:t>
        </w:r>
      </w:ins>
      <w:ins w:id="140" w:author="Janika Gregorič Zečevič" w:date="2025-02-05T14:27:00Z">
        <w:r w:rsidRPr="000A5BE3">
          <w:t xml:space="preserve">, </w:t>
        </w:r>
      </w:ins>
      <w:commentRangeEnd w:id="131"/>
      <w:r w:rsidR="002945B4">
        <w:rPr>
          <w:rStyle w:val="Pripombasklic"/>
          <w:rFonts w:ascii="Calibri" w:eastAsia="Calibri" w:hAnsi="Calibri" w:cs="Times New Roman"/>
          <w:i w:val="0"/>
          <w:lang w:eastAsia="sl-SI"/>
        </w:rPr>
        <w:commentReference w:id="131"/>
      </w:r>
      <w:ins w:id="141" w:author="Janika Gregorič Zečevič" w:date="2025-02-05T14:27:00Z">
        <w:r w:rsidRPr="000A5BE3">
          <w:t xml:space="preserve">projekti s pečatom suverenosti </w:t>
        </w:r>
      </w:ins>
      <w:ins w:id="142" w:author="Peter Medica" w:date="2025-02-27T10:07:00Z">
        <w:r w:rsidR="00B83EDB">
          <w:t xml:space="preserve">(pečatom STEP) </w:t>
        </w:r>
      </w:ins>
      <w:ins w:id="143" w:author="Janika Gregorič Zečevič" w:date="2025-02-05T14:27:00Z">
        <w:r w:rsidRPr="000A5BE3">
          <w:t>in pomembni projekti skupnega evropskega interesa (IPCEI).</w:t>
        </w:r>
      </w:ins>
    </w:p>
    <w:p w14:paraId="63D91281" w14:textId="77777777" w:rsidR="00E019DD" w:rsidRPr="000A5BE3" w:rsidRDefault="00E019DD" w:rsidP="00AA18C2">
      <w:pPr>
        <w:ind w:left="838"/>
        <w:rPr>
          <w:ins w:id="144" w:author="Janika Gregorič Zečevič" w:date="2025-02-05T14:27:00Z"/>
        </w:rPr>
      </w:pPr>
    </w:p>
    <w:p w14:paraId="07F9D44F" w14:textId="77777777" w:rsidR="004431A4" w:rsidRPr="00AA18C2" w:rsidRDefault="004431A4">
      <w:pPr>
        <w:pStyle w:val="Brezrazmikov"/>
        <w:rPr>
          <w:ins w:id="145" w:author="Janika Gregorič Zečevič" w:date="2025-02-05T14:27:00Z"/>
          <w:b/>
          <w:bCs/>
          <w:u w:val="single"/>
          <w:rPrChange w:id="146" w:author="Janika Gregorič Zečevič" w:date="2025-02-05T14:30:00Z">
            <w:rPr>
              <w:ins w:id="147" w:author="Janika Gregorič Zečevič" w:date="2025-02-05T14:27:00Z"/>
              <w:sz w:val="24"/>
              <w:szCs w:val="24"/>
            </w:rPr>
          </w:rPrChange>
        </w:rPr>
        <w:pPrChange w:id="148" w:author="Janika Gregorič Zečevič" w:date="2025-02-06T10:43:00Z">
          <w:pPr>
            <w:pStyle w:val="Odstavekseznama"/>
            <w:tabs>
              <w:tab w:val="left" w:pos="838"/>
              <w:tab w:val="left" w:pos="839"/>
            </w:tabs>
          </w:pPr>
        </w:pPrChange>
      </w:pPr>
      <w:ins w:id="149" w:author="Janika Gregorič Zečevič" w:date="2025-02-05T14:27:00Z">
        <w:r w:rsidRPr="00AA18C2">
          <w:rPr>
            <w:b/>
            <w:bCs/>
            <w:u w:val="single"/>
            <w:rPrChange w:id="150" w:author="Janika Gregorič Zečevič" w:date="2025-02-05T14:30:00Z">
              <w:rPr>
                <w:i w:val="0"/>
                <w:sz w:val="24"/>
                <w:szCs w:val="24"/>
              </w:rPr>
            </w:rPrChange>
          </w:rPr>
          <w:t>Ugotavljanje upravičenosti</w:t>
        </w:r>
      </w:ins>
    </w:p>
    <w:p w14:paraId="1652955F" w14:textId="77777777" w:rsidR="004431A4" w:rsidRPr="000A5BE3" w:rsidRDefault="004431A4">
      <w:pPr>
        <w:rPr>
          <w:ins w:id="151" w:author="Janika Gregorič Zečevič" w:date="2025-02-05T14:27:00Z"/>
        </w:rPr>
        <w:pPrChange w:id="152" w:author="Janika Gregorič Zečevič" w:date="2025-02-06T10:43:00Z">
          <w:pPr>
            <w:pStyle w:val="Odstavekseznama"/>
            <w:tabs>
              <w:tab w:val="left" w:pos="838"/>
              <w:tab w:val="left" w:pos="839"/>
            </w:tabs>
          </w:pPr>
        </w:pPrChange>
      </w:pPr>
      <w:ins w:id="153" w:author="Janika Gregorič Zečevič" w:date="2025-02-05T14:27:00Z">
        <w:r w:rsidRPr="000A5BE3">
          <w:lastRenderedPageBreak/>
          <w:t>Ob upoštevanju horizontalnih načel bodo za projekte, predložene v okviru tega specifičnega cilja, veljali naslednji pogoji za ugotavljanje upravičenosti:</w:t>
        </w:r>
      </w:ins>
    </w:p>
    <w:p w14:paraId="7939199A" w14:textId="743C0CCA" w:rsidR="004431A4" w:rsidRPr="000A5BE3" w:rsidRDefault="004431A4">
      <w:pPr>
        <w:pStyle w:val="Odstavekseznama"/>
        <w:rPr>
          <w:ins w:id="154" w:author="Janika Gregorič Zečevič" w:date="2025-02-05T14:27:00Z"/>
        </w:rPr>
        <w:pPrChange w:id="155" w:author="Janika Gregorič Zečevič" w:date="2025-02-06T10:43:00Z">
          <w:pPr>
            <w:pStyle w:val="Odstavekseznama"/>
            <w:tabs>
              <w:tab w:val="left" w:pos="838"/>
              <w:tab w:val="left" w:pos="839"/>
            </w:tabs>
          </w:pPr>
        </w:pPrChange>
      </w:pPr>
      <w:ins w:id="156" w:author="Janika Gregorič Zečevič" w:date="2025-02-05T14:27:00Z">
        <w:r w:rsidRPr="000A5BE3">
          <w:t>jasna povezava s cilji uredbe STEP in skladnost z nacionalnimi strategijami in načrti (Slovenska strategija trajnostne pametne specializacije, Nacionalni energetski in podnebni načrt in drugi),</w:t>
        </w:r>
      </w:ins>
    </w:p>
    <w:p w14:paraId="4C923E05" w14:textId="5705F9E3" w:rsidR="004431A4" w:rsidRPr="005F06BA" w:rsidRDefault="004431A4">
      <w:pPr>
        <w:pStyle w:val="Odstavekseznama"/>
        <w:rPr>
          <w:ins w:id="157" w:author="Janika Gregorič Zečevič" w:date="2025-02-05T14:27:00Z"/>
        </w:rPr>
        <w:pPrChange w:id="158" w:author="Janika Gregorič Zečevič" w:date="2025-02-06T10:43:00Z">
          <w:pPr>
            <w:pStyle w:val="Odstavekseznama"/>
            <w:tabs>
              <w:tab w:val="left" w:pos="838"/>
              <w:tab w:val="left" w:pos="839"/>
            </w:tabs>
          </w:pPr>
        </w:pPrChange>
      </w:pPr>
      <w:ins w:id="159" w:author="Janika Gregorič Zečevič" w:date="2025-02-05T14:27:00Z">
        <w:r w:rsidRPr="000A5BE3">
          <w:t>zagotovitev inovativnega, nastajajočega in najsodobnejšega elementa/koncepta, procesa na evropskem trgu z velikim gospodarskim potencialom in/ali prispevek k zmanjševanju ali preprečevanju strateških odvisnosti Unije.</w:t>
        </w:r>
      </w:ins>
    </w:p>
    <w:p w14:paraId="727B8750" w14:textId="77777777" w:rsidR="00E019DD" w:rsidRDefault="00E019DD" w:rsidP="00E019DD"/>
    <w:p w14:paraId="21621FBC" w14:textId="012B3ACD" w:rsidR="004431A4" w:rsidRPr="00AA18C2" w:rsidRDefault="004431A4">
      <w:pPr>
        <w:pStyle w:val="Brezrazmikov"/>
        <w:rPr>
          <w:ins w:id="160" w:author="Janika Gregorič Zečevič" w:date="2025-02-05T14:27:00Z"/>
          <w:b/>
          <w:bCs/>
          <w:u w:val="single"/>
          <w:rPrChange w:id="161" w:author="Janika Gregorič Zečevič" w:date="2025-02-05T14:30:00Z">
            <w:rPr>
              <w:ins w:id="162" w:author="Janika Gregorič Zečevič" w:date="2025-02-05T14:27:00Z"/>
              <w:sz w:val="24"/>
              <w:szCs w:val="24"/>
            </w:rPr>
          </w:rPrChange>
        </w:rPr>
        <w:pPrChange w:id="163" w:author="Janika Gregorič Zečevič" w:date="2025-02-06T10:43:00Z">
          <w:pPr>
            <w:pStyle w:val="Odstavekseznama"/>
            <w:tabs>
              <w:tab w:val="left" w:pos="838"/>
              <w:tab w:val="left" w:pos="839"/>
            </w:tabs>
          </w:pPr>
        </w:pPrChange>
      </w:pPr>
      <w:ins w:id="164" w:author="Janika Gregorič Zečevič" w:date="2025-02-05T14:27:00Z">
        <w:r w:rsidRPr="00AA18C2">
          <w:rPr>
            <w:b/>
            <w:bCs/>
            <w:u w:val="single"/>
            <w:rPrChange w:id="165" w:author="Janika Gregorič Zečevič" w:date="2025-02-05T14:30:00Z">
              <w:rPr>
                <w:i w:val="0"/>
                <w:sz w:val="24"/>
                <w:szCs w:val="24"/>
              </w:rPr>
            </w:rPrChange>
          </w:rPr>
          <w:t>Merila za ocenjevanje</w:t>
        </w:r>
      </w:ins>
    </w:p>
    <w:p w14:paraId="66C8826E" w14:textId="77777777" w:rsidR="00AA18C2" w:rsidRDefault="00AA18C2" w:rsidP="00AA18C2"/>
    <w:p w14:paraId="4C682193" w14:textId="183C9262" w:rsidR="004431A4" w:rsidRPr="000A5BE3" w:rsidRDefault="004431A4">
      <w:pPr>
        <w:rPr>
          <w:ins w:id="166" w:author="Janika Gregorič Zečevič" w:date="2025-02-05T14:27:00Z"/>
        </w:rPr>
        <w:pPrChange w:id="167" w:author="Janika Gregorič Zečevič" w:date="2025-02-06T10:43:00Z">
          <w:pPr>
            <w:pStyle w:val="Odstavekseznama"/>
            <w:tabs>
              <w:tab w:val="left" w:pos="838"/>
              <w:tab w:val="left" w:pos="839"/>
            </w:tabs>
          </w:pPr>
        </w:pPrChange>
      </w:pPr>
      <w:ins w:id="168" w:author="Janika Gregorič Zečevič" w:date="2025-02-05T14:27:00Z">
        <w:r w:rsidRPr="000A5BE3">
          <w:t>Skupna merila</w:t>
        </w:r>
      </w:ins>
    </w:p>
    <w:p w14:paraId="0C09D86B" w14:textId="77777777" w:rsidR="00AA18C2" w:rsidRDefault="00AA18C2" w:rsidP="00AA18C2"/>
    <w:p w14:paraId="51DCD9AC" w14:textId="3540A515" w:rsidR="004431A4" w:rsidRPr="000A5BE3" w:rsidRDefault="004431A4">
      <w:pPr>
        <w:rPr>
          <w:ins w:id="169" w:author="Janika Gregorič Zečevič" w:date="2025-02-05T14:27:00Z"/>
        </w:rPr>
        <w:pPrChange w:id="170" w:author="Janika Gregorič Zečevič" w:date="2025-02-06T10:43:00Z">
          <w:pPr>
            <w:pStyle w:val="Odstavekseznama"/>
            <w:tabs>
              <w:tab w:val="left" w:pos="838"/>
              <w:tab w:val="left" w:pos="839"/>
            </w:tabs>
          </w:pPr>
        </w:pPrChange>
      </w:pPr>
      <w:ins w:id="171" w:author="Janika Gregorič Zečevič" w:date="2025-02-05T14:27:00Z">
        <w:r w:rsidRPr="000A5BE3">
          <w:t>Merila za ocenjevanje bodo prilagojena značilnostim projektov, pri čemer se zagotovi zastopanost ustreznih ključnih področij:</w:t>
        </w:r>
      </w:ins>
    </w:p>
    <w:p w14:paraId="20976A16" w14:textId="1D2B6A6E" w:rsidR="004431A4" w:rsidRPr="000A5BE3" w:rsidRDefault="00AA18C2">
      <w:pPr>
        <w:pStyle w:val="Odstavekseznama"/>
        <w:numPr>
          <w:ilvl w:val="0"/>
          <w:numId w:val="147"/>
        </w:numPr>
        <w:rPr>
          <w:ins w:id="172" w:author="Janika Gregorič Zečevič" w:date="2025-02-05T14:27:00Z"/>
        </w:rPr>
        <w:pPrChange w:id="173" w:author="Janika Gregorič Zečevič" w:date="2025-02-06T10:43:00Z">
          <w:pPr>
            <w:pStyle w:val="Odstavekseznama"/>
            <w:tabs>
              <w:tab w:val="left" w:pos="838"/>
              <w:tab w:val="left" w:pos="839"/>
            </w:tabs>
          </w:pPr>
        </w:pPrChange>
      </w:pPr>
      <w:r>
        <w:t xml:space="preserve"> </w:t>
      </w:r>
      <w:ins w:id="174" w:author="Janika Gregorič Zečevič" w:date="2025-02-05T14:27:00Z">
        <w:r w:rsidR="004431A4" w:rsidRPr="000A5BE3">
          <w:t>Odličnost:</w:t>
        </w:r>
      </w:ins>
    </w:p>
    <w:p w14:paraId="6BCD9639" w14:textId="4BBDA642" w:rsidR="004431A4" w:rsidRPr="000A5BE3" w:rsidRDefault="004431A4">
      <w:pPr>
        <w:pStyle w:val="Odstavekseznama"/>
        <w:rPr>
          <w:ins w:id="175" w:author="Janika Gregorič Zečevič" w:date="2025-02-05T14:27:00Z"/>
        </w:rPr>
        <w:pPrChange w:id="176" w:author="Janika Gregorič Zečevič" w:date="2025-02-06T10:43:00Z">
          <w:pPr>
            <w:pStyle w:val="Odstavekseznama"/>
            <w:tabs>
              <w:tab w:val="left" w:pos="838"/>
              <w:tab w:val="left" w:pos="839"/>
            </w:tabs>
          </w:pPr>
        </w:pPrChange>
      </w:pPr>
      <w:ins w:id="177" w:author="Janika Gregorič Zečevič" w:date="2025-02-05T14:27:00Z">
        <w:r w:rsidRPr="000A5BE3">
          <w:t xml:space="preserve">jasnost, kakovost in verodostojnost zastavljenega koncepta, vključno z načrtom za dosego tehnološkega preboja ali izboljšanje proizvodnih zmogljivosti, </w:t>
        </w:r>
      </w:ins>
    </w:p>
    <w:p w14:paraId="4908E671" w14:textId="2967D1C9" w:rsidR="004431A4" w:rsidRPr="000A5BE3" w:rsidRDefault="004431A4">
      <w:pPr>
        <w:pStyle w:val="Odstavekseznama"/>
        <w:rPr>
          <w:ins w:id="178" w:author="Janika Gregorič Zečevič" w:date="2025-02-05T14:27:00Z"/>
        </w:rPr>
        <w:pPrChange w:id="179" w:author="Janika Gregorič Zečevič" w:date="2025-02-06T10:43:00Z">
          <w:pPr>
            <w:pStyle w:val="Odstavekseznama"/>
            <w:tabs>
              <w:tab w:val="left" w:pos="838"/>
              <w:tab w:val="left" w:pos="839"/>
            </w:tabs>
          </w:pPr>
        </w:pPrChange>
      </w:pPr>
      <w:ins w:id="180" w:author="Janika Gregorič Zečevič" w:date="2025-02-05T14:27:00Z">
        <w:r w:rsidRPr="000A5BE3">
          <w:t>raven tehnološke pripravljenosti (TRL): trenutna raven s pojasnilom, kako in do katere TRL bo projekt napredoval v predvidenem časovnem okviru,</w:t>
        </w:r>
      </w:ins>
    </w:p>
    <w:p w14:paraId="76EEE588" w14:textId="3F68B64D" w:rsidR="004431A4" w:rsidRPr="000A5BE3" w:rsidRDefault="004431A4">
      <w:pPr>
        <w:pStyle w:val="Odstavekseznama"/>
        <w:rPr>
          <w:ins w:id="181" w:author="Janika Gregorič Zečevič" w:date="2025-02-05T14:27:00Z"/>
        </w:rPr>
        <w:pPrChange w:id="182" w:author="Janika Gregorič Zečevič" w:date="2025-02-06T10:43:00Z">
          <w:pPr>
            <w:pStyle w:val="Odstavekseznama"/>
            <w:tabs>
              <w:tab w:val="left" w:pos="838"/>
              <w:tab w:val="left" w:pos="839"/>
            </w:tabs>
          </w:pPr>
        </w:pPrChange>
      </w:pPr>
      <w:ins w:id="183" w:author="Janika Gregorič Zečevič" w:date="2025-02-05T14:27:00Z">
        <w:r w:rsidRPr="000A5BE3">
          <w:t>omogočanje povezovanja znanja, kompetenc in tehnologije med raziskovalnimi organizacijami, industrijo in drugimi deležniki za krepitev strateških vrednostnih verig, ustvarjanje podlage za sodelovanje in prenos raziskovalnih rezultatov raziskovalnih organizacij v gospodarstvo, zlasti na področjih kritičnih tehnologij.</w:t>
        </w:r>
      </w:ins>
    </w:p>
    <w:p w14:paraId="65D42AFB" w14:textId="259ECFC9" w:rsidR="004431A4" w:rsidRPr="000A5BE3" w:rsidRDefault="00AA18C2">
      <w:pPr>
        <w:pStyle w:val="Odstavekseznama"/>
        <w:numPr>
          <w:ilvl w:val="0"/>
          <w:numId w:val="145"/>
        </w:numPr>
        <w:rPr>
          <w:ins w:id="184" w:author="Janika Gregorič Zečevič" w:date="2025-02-05T14:27:00Z"/>
        </w:rPr>
        <w:pPrChange w:id="185" w:author="Janika Gregorič Zečevič" w:date="2025-02-06T10:43:00Z">
          <w:pPr>
            <w:pStyle w:val="Odstavekseznama"/>
            <w:tabs>
              <w:tab w:val="left" w:pos="838"/>
              <w:tab w:val="left" w:pos="839"/>
            </w:tabs>
          </w:pPr>
        </w:pPrChange>
      </w:pPr>
      <w:r>
        <w:t xml:space="preserve"> </w:t>
      </w:r>
      <w:ins w:id="186" w:author="Janika Gregorič Zečevič" w:date="2025-02-05T14:27:00Z">
        <w:r w:rsidR="004431A4" w:rsidRPr="000A5BE3">
          <w:t>Vpliv:</w:t>
        </w:r>
      </w:ins>
    </w:p>
    <w:p w14:paraId="1781BCEC" w14:textId="1A7771A8" w:rsidR="004431A4" w:rsidRPr="000A5BE3" w:rsidRDefault="004431A4">
      <w:pPr>
        <w:pStyle w:val="Odstavekseznama"/>
        <w:rPr>
          <w:ins w:id="187" w:author="Janika Gregorič Zečevič" w:date="2025-02-05T14:27:00Z"/>
        </w:rPr>
        <w:pPrChange w:id="188" w:author="Janika Gregorič Zečevič" w:date="2025-02-06T10:43:00Z">
          <w:pPr>
            <w:pStyle w:val="Odstavekseznama"/>
            <w:tabs>
              <w:tab w:val="left" w:pos="838"/>
              <w:tab w:val="left" w:pos="839"/>
            </w:tabs>
          </w:pPr>
        </w:pPrChange>
      </w:pPr>
      <w:ins w:id="189" w:author="Janika Gregorič Zečevič" w:date="2025-02-05T14:27:00Z">
        <w:r w:rsidRPr="000A5BE3">
          <w:t>tržni potencial razvitega izdelka, storitve ali procesa glede na obstoječi trg, trende, konkurenčnost in prednosti za uveljavitev na domačem ali mednarodnem trgu,</w:t>
        </w:r>
      </w:ins>
    </w:p>
    <w:p w14:paraId="67396620" w14:textId="5E936C29" w:rsidR="004431A4" w:rsidRPr="000A5BE3" w:rsidRDefault="004431A4">
      <w:pPr>
        <w:pStyle w:val="Odstavekseznama"/>
        <w:rPr>
          <w:ins w:id="190" w:author="Janika Gregorič Zečevič" w:date="2025-02-05T14:27:00Z"/>
        </w:rPr>
        <w:pPrChange w:id="191" w:author="Janika Gregorič Zečevič" w:date="2025-02-06T10:43:00Z">
          <w:pPr>
            <w:pStyle w:val="Odstavekseznama"/>
            <w:tabs>
              <w:tab w:val="left" w:pos="838"/>
              <w:tab w:val="left" w:pos="839"/>
            </w:tabs>
          </w:pPr>
        </w:pPrChange>
      </w:pPr>
      <w:ins w:id="192" w:author="Janika Gregorič Zečevič" w:date="2025-02-05T14:27:00Z">
        <w:r w:rsidRPr="000A5BE3">
          <w:t>prispevek k sodelovanju v pobudah, kot so IPCEI ali projekti s pečatom suverenosti ter sinergije z evropskimi programi,</w:t>
        </w:r>
      </w:ins>
    </w:p>
    <w:p w14:paraId="200FC2E7" w14:textId="72C5A75C" w:rsidR="004431A4" w:rsidRPr="000A5BE3" w:rsidRDefault="004431A4">
      <w:pPr>
        <w:pStyle w:val="Odstavekseznama"/>
        <w:rPr>
          <w:ins w:id="193" w:author="Janika Gregorič Zečevič" w:date="2025-02-05T14:27:00Z"/>
        </w:rPr>
        <w:pPrChange w:id="194" w:author="Janika Gregorič Zečevič" w:date="2025-02-06T10:43:00Z">
          <w:pPr>
            <w:pStyle w:val="Odstavekseznama"/>
            <w:tabs>
              <w:tab w:val="left" w:pos="838"/>
              <w:tab w:val="left" w:pos="839"/>
            </w:tabs>
          </w:pPr>
        </w:pPrChange>
      </w:pPr>
      <w:ins w:id="195" w:author="Janika Gregorič Zečevič" w:date="2025-02-05T14:27:00Z">
        <w:r w:rsidRPr="000A5BE3">
          <w:t>dolgoročni družbeni vplivi projekta: sposobnost projekta za zagotavljanje dolgoročnega učinka na razvoj in proizvodnjo kritičnih tehnologij ter širši ekonomski in družbeni učinek,</w:t>
        </w:r>
      </w:ins>
    </w:p>
    <w:p w14:paraId="17B4D344" w14:textId="0BECA105" w:rsidR="004431A4" w:rsidRPr="000A5BE3" w:rsidRDefault="004431A4">
      <w:pPr>
        <w:pStyle w:val="Odstavekseznama"/>
        <w:rPr>
          <w:ins w:id="196" w:author="Janika Gregorič Zečevič" w:date="2025-02-05T14:27:00Z"/>
        </w:rPr>
        <w:pPrChange w:id="197" w:author="Janika Gregorič Zečevič" w:date="2025-02-06T10:43:00Z">
          <w:pPr>
            <w:pStyle w:val="Odstavekseznama"/>
            <w:tabs>
              <w:tab w:val="left" w:pos="838"/>
              <w:tab w:val="left" w:pos="839"/>
            </w:tabs>
          </w:pPr>
        </w:pPrChange>
      </w:pPr>
      <w:ins w:id="198" w:author="Janika Gregorič Zečevič" w:date="2025-02-05T14:27:00Z">
        <w:r w:rsidRPr="000A5BE3">
          <w:t xml:space="preserve">dolgoročni </w:t>
        </w:r>
        <w:proofErr w:type="spellStart"/>
        <w:r w:rsidRPr="000A5BE3">
          <w:t>okoljski</w:t>
        </w:r>
        <w:proofErr w:type="spellEnd"/>
        <w:r w:rsidRPr="000A5BE3">
          <w:t xml:space="preserve"> vplivi projekta: prispevek k nacionalnim ciljem NEPN, razogljičenju (zmanjšanje emisij in povečanje OVE), energetski varnosti, učinkovitosti in trajnostni uporabi virov v skladu z načelom DNSH.</w:t>
        </w:r>
      </w:ins>
    </w:p>
    <w:p w14:paraId="0F1985CA" w14:textId="589612FB" w:rsidR="004431A4" w:rsidRPr="000A5BE3" w:rsidRDefault="00AA18C2">
      <w:pPr>
        <w:pStyle w:val="Odstavekseznama"/>
        <w:numPr>
          <w:ilvl w:val="0"/>
          <w:numId w:val="145"/>
        </w:numPr>
        <w:rPr>
          <w:ins w:id="199" w:author="Janika Gregorič Zečevič" w:date="2025-02-05T14:27:00Z"/>
        </w:rPr>
        <w:pPrChange w:id="200" w:author="Janika Gregorič Zečevič" w:date="2025-02-06T10:43:00Z">
          <w:pPr>
            <w:pStyle w:val="Odstavekseznama"/>
            <w:tabs>
              <w:tab w:val="left" w:pos="838"/>
              <w:tab w:val="left" w:pos="839"/>
            </w:tabs>
          </w:pPr>
        </w:pPrChange>
      </w:pPr>
      <w:r>
        <w:t xml:space="preserve"> </w:t>
      </w:r>
      <w:ins w:id="201" w:author="Janika Gregorič Zečevič" w:date="2025-02-05T14:27:00Z">
        <w:r w:rsidR="004431A4" w:rsidRPr="000A5BE3">
          <w:t>Kakovost in učinkovitost izvajanja:</w:t>
        </w:r>
      </w:ins>
    </w:p>
    <w:p w14:paraId="612E3EB1" w14:textId="43F114E8" w:rsidR="004431A4" w:rsidRPr="000A5BE3" w:rsidRDefault="004431A4">
      <w:pPr>
        <w:pStyle w:val="Odstavekseznama"/>
        <w:rPr>
          <w:ins w:id="202" w:author="Janika Gregorič Zečevič" w:date="2025-02-05T14:27:00Z"/>
        </w:rPr>
        <w:pPrChange w:id="203" w:author="Janika Gregorič Zečevič" w:date="2025-02-06T10:43:00Z">
          <w:pPr>
            <w:pStyle w:val="Odstavekseznama"/>
            <w:tabs>
              <w:tab w:val="left" w:pos="838"/>
              <w:tab w:val="left" w:pos="839"/>
            </w:tabs>
          </w:pPr>
        </w:pPrChange>
      </w:pPr>
      <w:ins w:id="204" w:author="Janika Gregorič Zečevič" w:date="2025-02-05T14:27:00Z">
        <w:r w:rsidRPr="000A5BE3">
          <w:t>izvedljivost projekta in jasnost delovnega načrta z opredeljenimi mejniki in kazalniki,</w:t>
        </w:r>
      </w:ins>
    </w:p>
    <w:p w14:paraId="462801DD" w14:textId="4F7C52CD" w:rsidR="004431A4" w:rsidRPr="000A5BE3" w:rsidRDefault="004431A4">
      <w:pPr>
        <w:pStyle w:val="Odstavekseznama"/>
        <w:rPr>
          <w:ins w:id="205" w:author="Janika Gregorič Zečevič" w:date="2025-02-05T14:27:00Z"/>
        </w:rPr>
        <w:pPrChange w:id="206" w:author="Janika Gregorič Zečevič" w:date="2025-02-06T10:43:00Z">
          <w:pPr>
            <w:pStyle w:val="Odstavekseznama"/>
            <w:tabs>
              <w:tab w:val="left" w:pos="838"/>
              <w:tab w:val="left" w:pos="839"/>
            </w:tabs>
          </w:pPr>
        </w:pPrChange>
      </w:pPr>
      <w:ins w:id="207" w:author="Janika Gregorič Zečevič" w:date="2025-02-05T14:27:00Z">
        <w:r w:rsidRPr="000A5BE3">
          <w:t>ekonomska upravičenost načrtovanih stroškov glede na cilje in rezultate projekta,</w:t>
        </w:r>
      </w:ins>
    </w:p>
    <w:p w14:paraId="07DC54E7" w14:textId="5082DD73" w:rsidR="004431A4" w:rsidDel="006C4024" w:rsidRDefault="004431A4" w:rsidP="006C4024">
      <w:pPr>
        <w:pStyle w:val="Odstavekseznama"/>
        <w:rPr>
          <w:del w:id="208" w:author="Peter Medica" w:date="2025-02-27T11:34:00Z"/>
        </w:rPr>
      </w:pPr>
      <w:ins w:id="209" w:author="Janika Gregorič Zečevič" w:date="2025-02-05T14:27:00Z">
        <w:r>
          <w:t xml:space="preserve">kompetence in izkušnje prijavitelja ter partnerjev, ki bodo zagotavljale uspešno </w:t>
        </w:r>
        <w:proofErr w:type="spellStart"/>
        <w:r>
          <w:t>izvedbo,</w:t>
        </w:r>
      </w:ins>
    </w:p>
    <w:p w14:paraId="0A3A60C3" w14:textId="2AB1DEB0" w:rsidR="004431A4" w:rsidRPr="000A5BE3" w:rsidRDefault="004431A4">
      <w:pPr>
        <w:pStyle w:val="Odstavekseznama"/>
        <w:pPrChange w:id="210" w:author="Peter Medica" w:date="2025-02-27T11:34:00Z">
          <w:pPr>
            <w:pStyle w:val="Odstavekseznama"/>
            <w:numPr>
              <w:numId w:val="12"/>
            </w:numPr>
            <w:tabs>
              <w:tab w:val="left" w:pos="838"/>
              <w:tab w:val="left" w:pos="839"/>
            </w:tabs>
            <w:ind w:hanging="356"/>
          </w:pPr>
        </w:pPrChange>
      </w:pPr>
      <w:ins w:id="211" w:author="Janika Gregorič Zečevič" w:date="2025-02-05T14:27:00Z">
        <w:del w:id="212" w:author="Peter Medica" w:date="2025-02-27T11:34:00Z">
          <w:r w:rsidRPr="000A5BE3" w:rsidDel="006C4024">
            <w:delText>-</w:delText>
          </w:r>
          <w:r w:rsidRPr="000A5BE3" w:rsidDel="006C4024">
            <w:tab/>
          </w:r>
        </w:del>
        <w:r w:rsidRPr="000A5BE3">
          <w:t>identifikacija</w:t>
        </w:r>
        <w:proofErr w:type="spellEnd"/>
        <w:r w:rsidRPr="000A5BE3">
          <w:t xml:space="preserve"> ključnih tveganj projekta in načrt za njihovo obvladovanje.</w:t>
        </w:r>
      </w:ins>
    </w:p>
    <w:p w14:paraId="136A4424" w14:textId="713C2115" w:rsidR="004431A4" w:rsidRPr="005F06BA" w:rsidRDefault="004431A4" w:rsidP="001F27A0">
      <w:pPr>
        <w:rPr>
          <w:ins w:id="213" w:author="Janika Gregorič Zečevič" w:date="2025-02-05T14:28:00Z"/>
          <w:rFonts w:eastAsiaTheme="majorEastAsia" w:cs="Arial"/>
          <w:b/>
          <w:i/>
          <w:sz w:val="24"/>
          <w:szCs w:val="24"/>
        </w:rPr>
      </w:pPr>
    </w:p>
    <w:p w14:paraId="407A274B" w14:textId="4D55BD37" w:rsidR="00BA6727" w:rsidRPr="005F06BA" w:rsidRDefault="00BA6727" w:rsidP="009D42D3">
      <w:pPr>
        <w:pStyle w:val="Naslov3"/>
      </w:pPr>
      <w:bookmarkStart w:id="214" w:name="_Toc191468162"/>
      <w:bookmarkStart w:id="215" w:name="_Toc191468584"/>
      <w:r w:rsidRPr="005F06BA">
        <w:t>PN</w:t>
      </w:r>
      <w:r w:rsidRPr="005F06BA">
        <w:rPr>
          <w:spacing w:val="-3"/>
        </w:rPr>
        <w:t xml:space="preserve"> </w:t>
      </w:r>
      <w:r w:rsidRPr="005F06BA">
        <w:t>2:</w:t>
      </w:r>
      <w:r w:rsidRPr="005F06BA">
        <w:rPr>
          <w:spacing w:val="-2"/>
        </w:rPr>
        <w:t xml:space="preserve"> </w:t>
      </w:r>
      <w:r w:rsidRPr="005F06BA">
        <w:t>Digitalna</w:t>
      </w:r>
      <w:r w:rsidRPr="005F06BA">
        <w:rPr>
          <w:spacing w:val="-2"/>
        </w:rPr>
        <w:t xml:space="preserve"> </w:t>
      </w:r>
      <w:r w:rsidRPr="005F06BA">
        <w:t>povezljivost</w:t>
      </w:r>
      <w:bookmarkEnd w:id="214"/>
      <w:bookmarkEnd w:id="215"/>
    </w:p>
    <w:p w14:paraId="29423F77" w14:textId="77777777" w:rsidR="00BA6727" w:rsidRPr="001F27A0" w:rsidRDefault="00BA6727" w:rsidP="001F27A0">
      <w:pPr>
        <w:pStyle w:val="Telobesedila"/>
        <w:tabs>
          <w:tab w:val="left" w:pos="266"/>
        </w:tabs>
        <w:ind w:left="0"/>
        <w:jc w:val="both"/>
        <w:rPr>
          <w:rFonts w:cs="Arial"/>
          <w:b/>
          <w:sz w:val="20"/>
          <w:szCs w:val="18"/>
        </w:rPr>
      </w:pPr>
    </w:p>
    <w:p w14:paraId="6D897C30" w14:textId="77777777" w:rsidR="00BA6727" w:rsidRPr="000A5BE3" w:rsidRDefault="00BA6727"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2"/>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»Digitalna</w:t>
      </w:r>
      <w:r w:rsidRPr="000A5BE3">
        <w:rPr>
          <w:rFonts w:cs="Arial"/>
          <w:spacing w:val="-3"/>
          <w:sz w:val="20"/>
          <w:szCs w:val="20"/>
        </w:rPr>
        <w:t xml:space="preserve"> </w:t>
      </w:r>
      <w:r w:rsidRPr="000A5BE3">
        <w:rPr>
          <w:rFonts w:cs="Arial"/>
          <w:sz w:val="20"/>
          <w:szCs w:val="20"/>
        </w:rPr>
        <w:t>povezljivost«</w:t>
      </w:r>
      <w:r w:rsidRPr="000A5BE3">
        <w:rPr>
          <w:rFonts w:cs="Arial"/>
          <w:spacing w:val="-9"/>
          <w:sz w:val="20"/>
          <w:szCs w:val="20"/>
        </w:rPr>
        <w:t xml:space="preserve"> </w:t>
      </w:r>
      <w:r w:rsidRPr="000A5BE3">
        <w:rPr>
          <w:rFonts w:cs="Arial"/>
          <w:sz w:val="20"/>
          <w:szCs w:val="20"/>
        </w:rPr>
        <w:t>sestavlja</w:t>
      </w:r>
      <w:r w:rsidRPr="000A5BE3">
        <w:rPr>
          <w:rFonts w:cs="Arial"/>
          <w:spacing w:val="-1"/>
          <w:sz w:val="20"/>
          <w:szCs w:val="20"/>
        </w:rPr>
        <w:t xml:space="preserve"> </w:t>
      </w:r>
      <w:r w:rsidRPr="000A5BE3">
        <w:rPr>
          <w:rFonts w:cs="Arial"/>
          <w:sz w:val="20"/>
          <w:szCs w:val="20"/>
        </w:rPr>
        <w:t>en</w:t>
      </w:r>
      <w:r w:rsidRPr="000A5BE3">
        <w:rPr>
          <w:rFonts w:cs="Arial"/>
          <w:spacing w:val="-2"/>
          <w:sz w:val="20"/>
          <w:szCs w:val="20"/>
        </w:rPr>
        <w:t xml:space="preserve"> </w:t>
      </w:r>
      <w:r w:rsidRPr="000A5BE3">
        <w:rPr>
          <w:rFonts w:cs="Arial"/>
          <w:sz w:val="20"/>
          <w:szCs w:val="20"/>
        </w:rPr>
        <w:t>specifični cilj,</w:t>
      </w:r>
      <w:r w:rsidRPr="000A5BE3">
        <w:rPr>
          <w:rFonts w:cs="Arial"/>
          <w:spacing w:val="-1"/>
          <w:sz w:val="20"/>
          <w:szCs w:val="20"/>
        </w:rPr>
        <w:t xml:space="preserve"> </w:t>
      </w:r>
      <w:r w:rsidRPr="000A5BE3">
        <w:rPr>
          <w:rFonts w:cs="Arial"/>
          <w:sz w:val="20"/>
          <w:szCs w:val="20"/>
        </w:rPr>
        <w:t>in</w:t>
      </w:r>
      <w:r w:rsidRPr="000A5BE3">
        <w:rPr>
          <w:rFonts w:cs="Arial"/>
          <w:spacing w:val="-2"/>
          <w:sz w:val="20"/>
          <w:szCs w:val="20"/>
        </w:rPr>
        <w:t xml:space="preserve"> </w:t>
      </w:r>
      <w:r w:rsidRPr="000A5BE3">
        <w:rPr>
          <w:rFonts w:cs="Arial"/>
          <w:sz w:val="20"/>
          <w:szCs w:val="20"/>
        </w:rPr>
        <w:t>sicer:</w:t>
      </w:r>
    </w:p>
    <w:p w14:paraId="4E6E33F9" w14:textId="77777777" w:rsidR="00BA6727" w:rsidRPr="000A5BE3" w:rsidRDefault="00BA6727" w:rsidP="001F27A0">
      <w:pPr>
        <w:tabs>
          <w:tab w:val="left" w:pos="266"/>
        </w:tabs>
        <w:jc w:val="both"/>
        <w:rPr>
          <w:rFonts w:cs="Arial"/>
          <w:i/>
          <w:szCs w:val="18"/>
        </w:rPr>
      </w:pPr>
      <w:r w:rsidRPr="000A5BE3">
        <w:rPr>
          <w:rFonts w:cs="Arial"/>
          <w:i/>
          <w:szCs w:val="18"/>
        </w:rPr>
        <w:t>a)</w:t>
      </w:r>
      <w:r w:rsidRPr="000A5BE3">
        <w:rPr>
          <w:rFonts w:cs="Arial"/>
          <w:i/>
          <w:spacing w:val="98"/>
          <w:szCs w:val="18"/>
        </w:rPr>
        <w:t xml:space="preserve"> </w:t>
      </w:r>
      <w:r w:rsidRPr="000A5BE3">
        <w:rPr>
          <w:rFonts w:cs="Arial"/>
          <w:i/>
          <w:szCs w:val="18"/>
        </w:rPr>
        <w:t>SC</w:t>
      </w:r>
      <w:r w:rsidRPr="000A5BE3">
        <w:rPr>
          <w:rFonts w:cs="Arial"/>
          <w:i/>
          <w:spacing w:val="-1"/>
          <w:szCs w:val="18"/>
        </w:rPr>
        <w:t xml:space="preserve"> </w:t>
      </w:r>
      <w:r w:rsidRPr="000A5BE3">
        <w:rPr>
          <w:rFonts w:cs="Arial"/>
          <w:i/>
          <w:szCs w:val="18"/>
        </w:rPr>
        <w:t>RSO1.5:</w:t>
      </w:r>
      <w:r w:rsidRPr="000A5BE3">
        <w:rPr>
          <w:rFonts w:cs="Arial"/>
          <w:i/>
          <w:spacing w:val="-2"/>
          <w:szCs w:val="18"/>
        </w:rPr>
        <w:t xml:space="preserve"> </w:t>
      </w:r>
      <w:r w:rsidRPr="000A5BE3">
        <w:rPr>
          <w:rFonts w:cs="Arial"/>
          <w:i/>
          <w:szCs w:val="18"/>
        </w:rPr>
        <w:t>Izboljšanje</w:t>
      </w:r>
      <w:r w:rsidRPr="000A5BE3">
        <w:rPr>
          <w:rFonts w:cs="Arial"/>
          <w:i/>
          <w:spacing w:val="-2"/>
          <w:szCs w:val="18"/>
        </w:rPr>
        <w:t xml:space="preserve"> </w:t>
      </w:r>
      <w:r w:rsidRPr="000A5BE3">
        <w:rPr>
          <w:rFonts w:cs="Arial"/>
          <w:i/>
          <w:szCs w:val="18"/>
        </w:rPr>
        <w:t>digitalne</w:t>
      </w:r>
      <w:r w:rsidRPr="000A5BE3">
        <w:rPr>
          <w:rFonts w:cs="Arial"/>
          <w:i/>
          <w:spacing w:val="-1"/>
          <w:szCs w:val="18"/>
        </w:rPr>
        <w:t xml:space="preserve"> </w:t>
      </w:r>
      <w:r w:rsidRPr="000A5BE3">
        <w:rPr>
          <w:rFonts w:cs="Arial"/>
          <w:i/>
          <w:szCs w:val="18"/>
        </w:rPr>
        <w:t>povezljivosti</w:t>
      </w:r>
    </w:p>
    <w:p w14:paraId="74CCBF14" w14:textId="77777777" w:rsidR="00BA6727" w:rsidRPr="001F27A0" w:rsidRDefault="00BA6727" w:rsidP="001F27A0">
      <w:pPr>
        <w:pStyle w:val="Telobesedila"/>
        <w:tabs>
          <w:tab w:val="left" w:pos="266"/>
        </w:tabs>
        <w:ind w:left="0"/>
        <w:jc w:val="both"/>
        <w:rPr>
          <w:rFonts w:cs="Arial"/>
          <w:i/>
          <w:sz w:val="20"/>
          <w:szCs w:val="18"/>
        </w:rPr>
      </w:pPr>
    </w:p>
    <w:p w14:paraId="6DCB6A7C" w14:textId="2C1EF00D" w:rsidR="00BA6727" w:rsidRPr="000A5BE3" w:rsidRDefault="00BA6727" w:rsidP="00CE1457">
      <w:pPr>
        <w:pStyle w:val="Naslov4"/>
        <w:numPr>
          <w:ilvl w:val="3"/>
          <w:numId w:val="133"/>
        </w:numPr>
        <w:rPr>
          <w:rFonts w:cs="Arial"/>
          <w:sz w:val="20"/>
          <w:szCs w:val="18"/>
        </w:rPr>
      </w:pPr>
      <w:bookmarkStart w:id="216" w:name="_Toc191468163"/>
      <w:bookmarkStart w:id="217" w:name="_Toc191468585"/>
      <w:r w:rsidRPr="000A5BE3">
        <w:rPr>
          <w:rFonts w:cs="Arial"/>
          <w:sz w:val="20"/>
          <w:szCs w:val="18"/>
        </w:rPr>
        <w:t>SC</w:t>
      </w:r>
      <w:r w:rsidRPr="000A5BE3">
        <w:rPr>
          <w:rFonts w:cs="Arial"/>
          <w:spacing w:val="-2"/>
          <w:sz w:val="20"/>
          <w:szCs w:val="18"/>
        </w:rPr>
        <w:t xml:space="preserve"> </w:t>
      </w:r>
      <w:r w:rsidRPr="000A5BE3">
        <w:rPr>
          <w:rFonts w:cs="Arial"/>
          <w:sz w:val="20"/>
          <w:szCs w:val="18"/>
        </w:rPr>
        <w:t>RSO1.5:</w:t>
      </w:r>
      <w:r w:rsidRPr="000A5BE3">
        <w:rPr>
          <w:rFonts w:cs="Arial"/>
          <w:spacing w:val="-1"/>
          <w:sz w:val="20"/>
          <w:szCs w:val="18"/>
        </w:rPr>
        <w:t xml:space="preserve"> </w:t>
      </w:r>
      <w:r w:rsidRPr="000A5BE3">
        <w:rPr>
          <w:rFonts w:cs="Arial"/>
          <w:sz w:val="20"/>
          <w:szCs w:val="18"/>
        </w:rPr>
        <w:t>Izboljšanje</w:t>
      </w:r>
      <w:r w:rsidRPr="000A5BE3">
        <w:rPr>
          <w:rFonts w:cs="Arial"/>
          <w:spacing w:val="-4"/>
          <w:sz w:val="20"/>
          <w:szCs w:val="18"/>
        </w:rPr>
        <w:t xml:space="preserve"> </w:t>
      </w:r>
      <w:r w:rsidRPr="000A5BE3">
        <w:rPr>
          <w:rFonts w:cs="Arial"/>
          <w:sz w:val="20"/>
          <w:szCs w:val="18"/>
        </w:rPr>
        <w:t>digitalne</w:t>
      </w:r>
      <w:r w:rsidRPr="000A5BE3">
        <w:rPr>
          <w:rFonts w:cs="Arial"/>
          <w:spacing w:val="-1"/>
          <w:sz w:val="20"/>
          <w:szCs w:val="18"/>
        </w:rPr>
        <w:t xml:space="preserve"> </w:t>
      </w:r>
      <w:r w:rsidRPr="000A5BE3">
        <w:rPr>
          <w:rFonts w:cs="Arial"/>
          <w:sz w:val="20"/>
          <w:szCs w:val="18"/>
        </w:rPr>
        <w:t>povezljivosti</w:t>
      </w:r>
      <w:bookmarkEnd w:id="216"/>
      <w:bookmarkEnd w:id="217"/>
    </w:p>
    <w:p w14:paraId="2FC0F994" w14:textId="77777777" w:rsidR="00BA6727" w:rsidRPr="001F27A0" w:rsidRDefault="00BA6727" w:rsidP="001F27A0">
      <w:pPr>
        <w:pStyle w:val="Telobesedila"/>
        <w:tabs>
          <w:tab w:val="left" w:pos="266"/>
        </w:tabs>
        <w:ind w:left="0"/>
        <w:jc w:val="both"/>
        <w:rPr>
          <w:rFonts w:cs="Arial"/>
          <w:b/>
          <w:i/>
          <w:sz w:val="20"/>
          <w:szCs w:val="16"/>
        </w:rPr>
      </w:pPr>
    </w:p>
    <w:p w14:paraId="19337736" w14:textId="77777777" w:rsidR="00BA6727" w:rsidRPr="00F26617" w:rsidRDefault="00BA6727" w:rsidP="00F26617">
      <w:pPr>
        <w:pStyle w:val="Brezrazmikov"/>
        <w:rPr>
          <w:b/>
          <w:bCs/>
          <w:u w:val="single"/>
        </w:rPr>
      </w:pPr>
      <w:bookmarkStart w:id="218" w:name="_Toc157408658"/>
      <w:r w:rsidRPr="00F26617">
        <w:rPr>
          <w:b/>
          <w:bCs/>
          <w:u w:val="single"/>
        </w:rPr>
        <w:t>Predvidene</w:t>
      </w:r>
      <w:r w:rsidRPr="00F26617">
        <w:rPr>
          <w:b/>
          <w:bCs/>
          <w:spacing w:val="-3"/>
          <w:u w:val="single"/>
        </w:rPr>
        <w:t xml:space="preserve"> </w:t>
      </w:r>
      <w:r w:rsidRPr="00F26617">
        <w:rPr>
          <w:b/>
          <w:bCs/>
          <w:u w:val="single"/>
        </w:rPr>
        <w:t>dejavnosti</w:t>
      </w:r>
      <w:bookmarkEnd w:id="218"/>
    </w:p>
    <w:p w14:paraId="6671214A" w14:textId="77777777" w:rsidR="00BA6727" w:rsidRPr="000A5BE3" w:rsidRDefault="00BA6727" w:rsidP="001F27A0">
      <w:pPr>
        <w:pStyle w:val="Telobesedila"/>
        <w:tabs>
          <w:tab w:val="left" w:pos="266"/>
        </w:tabs>
        <w:ind w:left="0" w:right="117"/>
        <w:jc w:val="both"/>
        <w:rPr>
          <w:rFonts w:cs="Arial"/>
          <w:sz w:val="20"/>
          <w:szCs w:val="20"/>
        </w:rPr>
      </w:pPr>
      <w:r w:rsidRPr="000A5BE3">
        <w:rPr>
          <w:rFonts w:cs="Arial"/>
          <w:sz w:val="20"/>
          <w:szCs w:val="20"/>
        </w:rPr>
        <w:t>Cilj prednostne naloge je zagotavljanje ustreznega dostopa do širokopasovnih elektronskih</w:t>
      </w:r>
      <w:r w:rsidRPr="000A5BE3">
        <w:rPr>
          <w:rFonts w:cs="Arial"/>
          <w:spacing w:val="1"/>
          <w:sz w:val="20"/>
          <w:szCs w:val="20"/>
        </w:rPr>
        <w:t xml:space="preserve"> </w:t>
      </w:r>
      <w:r w:rsidRPr="000A5BE3">
        <w:rPr>
          <w:rFonts w:cs="Arial"/>
          <w:sz w:val="20"/>
          <w:szCs w:val="20"/>
        </w:rPr>
        <w:t>komunikacijskih</w:t>
      </w:r>
      <w:r w:rsidRPr="000A5BE3">
        <w:rPr>
          <w:rFonts w:cs="Arial"/>
          <w:spacing w:val="-1"/>
          <w:sz w:val="20"/>
          <w:szCs w:val="20"/>
        </w:rPr>
        <w:t xml:space="preserve"> </w:t>
      </w:r>
      <w:r w:rsidRPr="000A5BE3">
        <w:rPr>
          <w:rFonts w:cs="Arial"/>
          <w:sz w:val="20"/>
          <w:szCs w:val="20"/>
        </w:rPr>
        <w:t>storitev.</w:t>
      </w:r>
    </w:p>
    <w:p w14:paraId="1D170973" w14:textId="77777777" w:rsidR="00BA6727" w:rsidRPr="000A5BE3" w:rsidRDefault="00BA6727" w:rsidP="001F27A0">
      <w:pPr>
        <w:pStyle w:val="Telobesedila"/>
        <w:tabs>
          <w:tab w:val="left" w:pos="266"/>
        </w:tabs>
        <w:ind w:left="0"/>
        <w:jc w:val="both"/>
        <w:rPr>
          <w:rFonts w:cs="Arial"/>
          <w:sz w:val="20"/>
          <w:szCs w:val="20"/>
        </w:rPr>
      </w:pPr>
    </w:p>
    <w:p w14:paraId="17D23408" w14:textId="77777777" w:rsidR="00BA6727" w:rsidRPr="000A5BE3" w:rsidRDefault="00BA6727" w:rsidP="001F27A0">
      <w:pPr>
        <w:pStyle w:val="Telobesedila"/>
        <w:tabs>
          <w:tab w:val="left" w:pos="266"/>
        </w:tabs>
        <w:ind w:left="0" w:right="119"/>
        <w:jc w:val="both"/>
        <w:rPr>
          <w:rFonts w:cs="Arial"/>
          <w:sz w:val="20"/>
          <w:szCs w:val="20"/>
        </w:rPr>
      </w:pPr>
      <w:r w:rsidRPr="000A5BE3">
        <w:rPr>
          <w:rFonts w:cs="Arial"/>
          <w:sz w:val="20"/>
          <w:szCs w:val="20"/>
        </w:rPr>
        <w:t>Vrsta in primer področja, ki mu je namenjena podpora, in njegovega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je</w:t>
      </w:r>
      <w:r w:rsidRPr="000A5BE3">
        <w:rPr>
          <w:rFonts w:cs="Arial"/>
          <w:spacing w:val="-1"/>
          <w:sz w:val="20"/>
          <w:szCs w:val="20"/>
        </w:rPr>
        <w:t xml:space="preserve"> </w:t>
      </w:r>
      <w:r w:rsidRPr="000A5BE3">
        <w:rPr>
          <w:rFonts w:cs="Arial"/>
          <w:sz w:val="20"/>
          <w:szCs w:val="20"/>
        </w:rPr>
        <w:t>predvidoma:</w:t>
      </w:r>
    </w:p>
    <w:p w14:paraId="7622D3AC" w14:textId="77777777" w:rsidR="00BA6727" w:rsidRPr="000A5BE3" w:rsidRDefault="00BA6727" w:rsidP="00AA18C2">
      <w:pPr>
        <w:pStyle w:val="Odstavekseznama"/>
      </w:pPr>
      <w:r w:rsidRPr="000A5BE3">
        <w:t>gradnja odprte visoko zmogljive širokopasovne infrastrukture oziroma širokopasovnih</w:t>
      </w:r>
      <w:r w:rsidRPr="000A5BE3">
        <w:rPr>
          <w:spacing w:val="1"/>
        </w:rPr>
        <w:t xml:space="preserve"> </w:t>
      </w:r>
      <w:r w:rsidRPr="000A5BE3">
        <w:t>povezav</w:t>
      </w:r>
      <w:r w:rsidRPr="000A5BE3">
        <w:rPr>
          <w:spacing w:val="44"/>
        </w:rPr>
        <w:t xml:space="preserve"> </w:t>
      </w:r>
      <w:r w:rsidRPr="000A5BE3">
        <w:t>do,</w:t>
      </w:r>
      <w:r w:rsidRPr="000A5BE3">
        <w:rPr>
          <w:spacing w:val="44"/>
        </w:rPr>
        <w:t xml:space="preserve"> </w:t>
      </w:r>
      <w:r w:rsidRPr="000A5BE3">
        <w:t>gospodinjstev/stanovanj,</w:t>
      </w:r>
      <w:r w:rsidRPr="000A5BE3">
        <w:rPr>
          <w:spacing w:val="44"/>
        </w:rPr>
        <w:t xml:space="preserve"> </w:t>
      </w:r>
      <w:r w:rsidRPr="000A5BE3">
        <w:t>podjetij</w:t>
      </w:r>
      <w:r w:rsidRPr="000A5BE3">
        <w:rPr>
          <w:spacing w:val="45"/>
        </w:rPr>
        <w:t xml:space="preserve"> </w:t>
      </w:r>
      <w:r w:rsidRPr="000A5BE3">
        <w:t>in</w:t>
      </w:r>
      <w:r w:rsidRPr="000A5BE3">
        <w:rPr>
          <w:spacing w:val="43"/>
        </w:rPr>
        <w:t xml:space="preserve"> </w:t>
      </w:r>
      <w:r w:rsidRPr="000A5BE3">
        <w:t>javnih</w:t>
      </w:r>
      <w:r w:rsidRPr="000A5BE3">
        <w:rPr>
          <w:spacing w:val="44"/>
        </w:rPr>
        <w:t xml:space="preserve"> </w:t>
      </w:r>
      <w:r w:rsidRPr="000A5BE3">
        <w:t>institucij</w:t>
      </w:r>
      <w:r w:rsidRPr="000A5BE3">
        <w:rPr>
          <w:spacing w:val="42"/>
        </w:rPr>
        <w:t xml:space="preserve"> </w:t>
      </w:r>
      <w:r w:rsidRPr="000A5BE3">
        <w:t>na</w:t>
      </w:r>
      <w:r w:rsidRPr="000A5BE3">
        <w:rPr>
          <w:spacing w:val="43"/>
        </w:rPr>
        <w:t xml:space="preserve"> </w:t>
      </w:r>
      <w:r w:rsidRPr="000A5BE3">
        <w:t>območjih,</w:t>
      </w:r>
      <w:r w:rsidRPr="000A5BE3">
        <w:rPr>
          <w:spacing w:val="44"/>
        </w:rPr>
        <w:t xml:space="preserve"> </w:t>
      </w:r>
      <w:r w:rsidRPr="000A5BE3">
        <w:t>kjer</w:t>
      </w:r>
      <w:r w:rsidRPr="000A5BE3">
        <w:rPr>
          <w:spacing w:val="-57"/>
        </w:rPr>
        <w:t xml:space="preserve"> </w:t>
      </w:r>
      <w:r w:rsidRPr="000A5BE3">
        <w:t>taka omrežja danes še ne obstajajo in za njihovo gradnjo ne obstaja interes operaterjev/</w:t>
      </w:r>
      <w:r w:rsidRPr="000A5BE3">
        <w:rPr>
          <w:spacing w:val="-57"/>
        </w:rPr>
        <w:t xml:space="preserve"> </w:t>
      </w:r>
      <w:r w:rsidRPr="000A5BE3">
        <w:t>investitorjev;</w:t>
      </w:r>
    </w:p>
    <w:p w14:paraId="311F533D" w14:textId="77777777" w:rsidR="00BA6727" w:rsidRPr="000A5BE3" w:rsidRDefault="00BA6727" w:rsidP="00AA18C2">
      <w:pPr>
        <w:pStyle w:val="Odstavekseznama"/>
      </w:pPr>
      <w:r w:rsidRPr="000A5BE3">
        <w:t>podpora</w:t>
      </w:r>
      <w:r w:rsidRPr="000A5BE3">
        <w:rPr>
          <w:spacing w:val="1"/>
        </w:rPr>
        <w:t xml:space="preserve"> </w:t>
      </w:r>
      <w:r w:rsidRPr="000A5BE3">
        <w:t>navedenih</w:t>
      </w:r>
      <w:r w:rsidRPr="000A5BE3">
        <w:rPr>
          <w:spacing w:val="1"/>
        </w:rPr>
        <w:t xml:space="preserve"> </w:t>
      </w:r>
      <w:r w:rsidRPr="000A5BE3">
        <w:t>naložb</w:t>
      </w:r>
      <w:r w:rsidRPr="000A5BE3">
        <w:rPr>
          <w:spacing w:val="1"/>
        </w:rPr>
        <w:t xml:space="preserve"> </w:t>
      </w:r>
      <w:r w:rsidRPr="000A5BE3">
        <w:t>za</w:t>
      </w:r>
      <w:r w:rsidRPr="000A5BE3">
        <w:rPr>
          <w:spacing w:val="1"/>
        </w:rPr>
        <w:t xml:space="preserve"> </w:t>
      </w:r>
      <w:r w:rsidRPr="000A5BE3">
        <w:t>vzgojno-izobraževalne</w:t>
      </w:r>
      <w:r w:rsidRPr="000A5BE3">
        <w:rPr>
          <w:spacing w:val="1"/>
        </w:rPr>
        <w:t xml:space="preserve"> </w:t>
      </w:r>
      <w:r w:rsidRPr="000A5BE3">
        <w:t>zavode</w:t>
      </w:r>
      <w:r w:rsidRPr="000A5BE3">
        <w:rPr>
          <w:spacing w:val="1"/>
        </w:rPr>
        <w:t xml:space="preserve"> </w:t>
      </w:r>
      <w:r w:rsidRPr="000A5BE3">
        <w:t>tudi</w:t>
      </w:r>
      <w:r w:rsidRPr="000A5BE3">
        <w:rPr>
          <w:spacing w:val="1"/>
        </w:rPr>
        <w:t xml:space="preserve"> </w:t>
      </w:r>
      <w:r w:rsidRPr="000A5BE3">
        <w:t>izven</w:t>
      </w:r>
      <w:r w:rsidRPr="000A5BE3">
        <w:rPr>
          <w:spacing w:val="1"/>
        </w:rPr>
        <w:t xml:space="preserve"> </w:t>
      </w:r>
      <w:r w:rsidRPr="000A5BE3">
        <w:t>navedenih</w:t>
      </w:r>
      <w:r w:rsidRPr="000A5BE3">
        <w:rPr>
          <w:spacing w:val="-57"/>
        </w:rPr>
        <w:t xml:space="preserve"> </w:t>
      </w:r>
      <w:r w:rsidRPr="000A5BE3">
        <w:t>območjih, da se zagotovi dolgoročnost, ekonomska vzdržnost in ustrezno tehnično</w:t>
      </w:r>
      <w:r w:rsidRPr="000A5BE3">
        <w:rPr>
          <w:spacing w:val="1"/>
        </w:rPr>
        <w:t xml:space="preserve"> </w:t>
      </w:r>
      <w:r w:rsidRPr="000A5BE3">
        <w:t>upravljanje</w:t>
      </w:r>
      <w:r w:rsidRPr="000A5BE3">
        <w:rPr>
          <w:spacing w:val="-1"/>
        </w:rPr>
        <w:t xml:space="preserve"> </w:t>
      </w:r>
      <w:r w:rsidRPr="000A5BE3">
        <w:t>te</w:t>
      </w:r>
      <w:r w:rsidRPr="000A5BE3">
        <w:rPr>
          <w:spacing w:val="-1"/>
        </w:rPr>
        <w:t xml:space="preserve"> </w:t>
      </w:r>
      <w:r w:rsidRPr="000A5BE3">
        <w:t>infrastrukture</w:t>
      </w:r>
      <w:r w:rsidRPr="000A5BE3">
        <w:rPr>
          <w:spacing w:val="-1"/>
        </w:rPr>
        <w:t xml:space="preserve"> </w:t>
      </w:r>
      <w:r w:rsidRPr="000A5BE3">
        <w:lastRenderedPageBreak/>
        <w:t>za</w:t>
      </w:r>
      <w:r w:rsidRPr="000A5BE3">
        <w:rPr>
          <w:spacing w:val="-1"/>
        </w:rPr>
        <w:t xml:space="preserve"> </w:t>
      </w:r>
      <w:r w:rsidRPr="000A5BE3">
        <w:t>nemoten izobraževalni</w:t>
      </w:r>
      <w:r w:rsidRPr="000A5BE3">
        <w:rPr>
          <w:spacing w:val="-1"/>
        </w:rPr>
        <w:t xml:space="preserve"> </w:t>
      </w:r>
      <w:r w:rsidRPr="000A5BE3">
        <w:t>proces.</w:t>
      </w:r>
    </w:p>
    <w:p w14:paraId="19C9186A" w14:textId="77777777" w:rsidR="00BA6727" w:rsidRPr="000A5BE3" w:rsidRDefault="00BA6727" w:rsidP="001F27A0">
      <w:pPr>
        <w:pStyle w:val="Telobesedila"/>
        <w:tabs>
          <w:tab w:val="left" w:pos="266"/>
        </w:tabs>
        <w:ind w:left="0"/>
        <w:jc w:val="both"/>
        <w:rPr>
          <w:rFonts w:cs="Arial"/>
          <w:sz w:val="20"/>
          <w:szCs w:val="20"/>
        </w:rPr>
      </w:pPr>
    </w:p>
    <w:p w14:paraId="52BA5866" w14:textId="77777777" w:rsidR="00BA6727" w:rsidRPr="00F26617" w:rsidRDefault="00BA6727" w:rsidP="00F26617">
      <w:pPr>
        <w:pStyle w:val="Brezrazmikov"/>
        <w:rPr>
          <w:b/>
          <w:bCs/>
          <w:u w:val="single"/>
        </w:rPr>
      </w:pPr>
      <w:bookmarkStart w:id="219" w:name="_Toc157408659"/>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219"/>
    </w:p>
    <w:p w14:paraId="51DE1C3E" w14:textId="77777777" w:rsidR="00BA6727" w:rsidRPr="000A5BE3" w:rsidRDefault="00BA6727" w:rsidP="001F27A0">
      <w:pPr>
        <w:pStyle w:val="Telobesedila"/>
        <w:tabs>
          <w:tab w:val="left" w:pos="266"/>
        </w:tabs>
        <w:ind w:left="0" w:right="114"/>
        <w:jc w:val="both"/>
        <w:rPr>
          <w:rFonts w:cs="Arial"/>
          <w:sz w:val="20"/>
          <w:szCs w:val="20"/>
        </w:rPr>
      </w:pPr>
      <w:r w:rsidRPr="000A5BE3">
        <w:rPr>
          <w:rFonts w:cs="Arial"/>
          <w:sz w:val="20"/>
          <w:szCs w:val="20"/>
        </w:rPr>
        <w:t>Ciljne skupine prednostne naloge so gospodinjstva/stanovanja, VIZ, javni zavodi s področja</w:t>
      </w:r>
      <w:r w:rsidRPr="000A5BE3">
        <w:rPr>
          <w:rFonts w:cs="Arial"/>
          <w:spacing w:val="1"/>
          <w:sz w:val="20"/>
          <w:szCs w:val="20"/>
        </w:rPr>
        <w:t xml:space="preserve"> </w:t>
      </w:r>
      <w:r w:rsidRPr="000A5BE3">
        <w:rPr>
          <w:rFonts w:cs="Arial"/>
          <w:sz w:val="20"/>
          <w:szCs w:val="20"/>
        </w:rPr>
        <w:t>vzgoje</w:t>
      </w:r>
      <w:r w:rsidRPr="000A5BE3">
        <w:rPr>
          <w:rFonts w:cs="Arial"/>
          <w:spacing w:val="-1"/>
          <w:sz w:val="20"/>
          <w:szCs w:val="20"/>
        </w:rPr>
        <w:t xml:space="preserve"> </w:t>
      </w:r>
      <w:r w:rsidRPr="000A5BE3">
        <w:rPr>
          <w:rFonts w:cs="Arial"/>
          <w:sz w:val="20"/>
          <w:szCs w:val="20"/>
        </w:rPr>
        <w:t>in izobraževanja.</w:t>
      </w:r>
    </w:p>
    <w:p w14:paraId="50EE5289" w14:textId="77777777" w:rsidR="00BA6727" w:rsidRPr="000A5BE3" w:rsidRDefault="00BA6727" w:rsidP="001F27A0">
      <w:pPr>
        <w:pStyle w:val="Telobesedila"/>
        <w:tabs>
          <w:tab w:val="left" w:pos="266"/>
        </w:tabs>
        <w:ind w:left="0"/>
        <w:jc w:val="both"/>
        <w:rPr>
          <w:rFonts w:cs="Arial"/>
          <w:sz w:val="20"/>
          <w:szCs w:val="20"/>
        </w:rPr>
      </w:pPr>
    </w:p>
    <w:p w14:paraId="61E12DB4" w14:textId="77777777" w:rsidR="00BA6727" w:rsidRPr="000A5BE3" w:rsidRDefault="00BA6727"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2"/>
          <w:sz w:val="20"/>
          <w:szCs w:val="20"/>
        </w:rPr>
        <w:t xml:space="preserve"> </w:t>
      </w:r>
      <w:r w:rsidRPr="000A5BE3">
        <w:rPr>
          <w:rFonts w:cs="Arial"/>
          <w:sz w:val="20"/>
          <w:szCs w:val="20"/>
        </w:rPr>
        <w:t>prednostne naloge</w:t>
      </w:r>
      <w:r w:rsidRPr="000A5BE3">
        <w:rPr>
          <w:rFonts w:cs="Arial"/>
          <w:spacing w:val="-2"/>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w:t>
      </w:r>
      <w:r w:rsidRPr="000A5BE3">
        <w:rPr>
          <w:rFonts w:cs="Arial"/>
          <w:spacing w:val="-1"/>
          <w:sz w:val="20"/>
          <w:szCs w:val="20"/>
        </w:rPr>
        <w:t xml:space="preserve"> </w:t>
      </w:r>
      <w:r w:rsidRPr="000A5BE3">
        <w:rPr>
          <w:rFonts w:cs="Arial"/>
          <w:sz w:val="20"/>
          <w:szCs w:val="20"/>
        </w:rPr>
        <w:t>ARNES.</w:t>
      </w:r>
    </w:p>
    <w:p w14:paraId="16A34DBA" w14:textId="77777777" w:rsidR="00BA6727" w:rsidRPr="000A5BE3" w:rsidRDefault="00BA6727" w:rsidP="001F27A0">
      <w:pPr>
        <w:pStyle w:val="Telobesedila"/>
        <w:tabs>
          <w:tab w:val="left" w:pos="266"/>
        </w:tabs>
        <w:ind w:left="0"/>
        <w:jc w:val="both"/>
        <w:rPr>
          <w:rFonts w:cs="Arial"/>
          <w:sz w:val="20"/>
          <w:szCs w:val="20"/>
        </w:rPr>
      </w:pPr>
    </w:p>
    <w:p w14:paraId="11E98B4D" w14:textId="77777777" w:rsidR="00BA6727" w:rsidRPr="00F26617" w:rsidRDefault="00BA6727" w:rsidP="00F26617">
      <w:pPr>
        <w:pStyle w:val="Brezrazmikov"/>
        <w:rPr>
          <w:b/>
          <w:bCs/>
          <w:u w:val="single"/>
        </w:rPr>
      </w:pPr>
      <w:bookmarkStart w:id="220" w:name="_Toc157408660"/>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3"/>
          <w:u w:val="single"/>
        </w:rPr>
        <w:t xml:space="preserve"> </w:t>
      </w:r>
      <w:r w:rsidRPr="00F26617">
        <w:rPr>
          <w:b/>
          <w:bCs/>
          <w:u w:val="single"/>
        </w:rPr>
        <w:t>in</w:t>
      </w:r>
      <w:r w:rsidRPr="00F26617">
        <w:rPr>
          <w:b/>
          <w:bCs/>
          <w:spacing w:val="-2"/>
          <w:u w:val="single"/>
        </w:rPr>
        <w:t xml:space="preserve"> </w:t>
      </w:r>
      <w:r w:rsidRPr="00F26617">
        <w:rPr>
          <w:b/>
          <w:bCs/>
          <w:u w:val="single"/>
        </w:rPr>
        <w:t>projekti</w:t>
      </w:r>
      <w:r w:rsidRPr="00F26617">
        <w:rPr>
          <w:b/>
          <w:bCs/>
          <w:spacing w:val="-4"/>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220"/>
    </w:p>
    <w:p w14:paraId="4791BB53" w14:textId="77777777" w:rsidR="00BA6727" w:rsidRPr="000A5BE3" w:rsidRDefault="00BA6727"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prednostne</w:t>
      </w:r>
      <w:r w:rsidRPr="000A5BE3">
        <w:rPr>
          <w:rFonts w:cs="Arial"/>
          <w:spacing w:val="-1"/>
          <w:sz w:val="20"/>
          <w:szCs w:val="20"/>
        </w:rPr>
        <w:t xml:space="preserve"> </w:t>
      </w:r>
      <w:r w:rsidRPr="000A5BE3">
        <w:rPr>
          <w:rFonts w:cs="Arial"/>
          <w:sz w:val="20"/>
          <w:szCs w:val="20"/>
        </w:rPr>
        <w:t>naloge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 instrumentov ne</w:t>
      </w:r>
      <w:r w:rsidRPr="000A5BE3">
        <w:rPr>
          <w:rFonts w:cs="Arial"/>
          <w:spacing w:val="-1"/>
          <w:sz w:val="20"/>
          <w:szCs w:val="20"/>
        </w:rPr>
        <w:t xml:space="preserve"> </w:t>
      </w:r>
      <w:r w:rsidRPr="000A5BE3">
        <w:rPr>
          <w:rFonts w:cs="Arial"/>
          <w:sz w:val="20"/>
          <w:szCs w:val="20"/>
        </w:rPr>
        <w:t>načrtuje.</w:t>
      </w:r>
    </w:p>
    <w:p w14:paraId="3CCC3B64" w14:textId="77777777" w:rsidR="00BA6727" w:rsidRPr="000A5BE3" w:rsidRDefault="00BA6727" w:rsidP="001F27A0">
      <w:pPr>
        <w:pStyle w:val="Telobesedila"/>
        <w:tabs>
          <w:tab w:val="left" w:pos="266"/>
        </w:tabs>
        <w:ind w:left="0"/>
        <w:jc w:val="both"/>
        <w:rPr>
          <w:rFonts w:cs="Arial"/>
          <w:sz w:val="20"/>
          <w:szCs w:val="20"/>
        </w:rPr>
      </w:pPr>
    </w:p>
    <w:p w14:paraId="020F35D0" w14:textId="77777777" w:rsidR="00BA6727" w:rsidRDefault="00BA6727" w:rsidP="001F27A0">
      <w:pPr>
        <w:pStyle w:val="Telobesedila"/>
        <w:tabs>
          <w:tab w:val="left" w:pos="266"/>
        </w:tabs>
        <w:ind w:left="0" w:right="120"/>
        <w:jc w:val="both"/>
        <w:rPr>
          <w:rFonts w:cs="Arial"/>
          <w:sz w:val="20"/>
          <w:szCs w:val="20"/>
        </w:rPr>
      </w:pPr>
      <w:r w:rsidRPr="000A5BE3">
        <w:rPr>
          <w:rFonts w:cs="Arial"/>
          <w:sz w:val="20"/>
          <w:szCs w:val="20"/>
        </w:rPr>
        <w:t>Ta del</w:t>
      </w:r>
      <w:r w:rsidRPr="000A5BE3">
        <w:rPr>
          <w:rFonts w:cs="Arial"/>
          <w:spacing w:val="1"/>
          <w:sz w:val="20"/>
          <w:szCs w:val="20"/>
        </w:rPr>
        <w:t xml:space="preserve"> </w:t>
      </w:r>
      <w:r w:rsidRPr="000A5BE3">
        <w:rPr>
          <w:rFonts w:cs="Arial"/>
          <w:sz w:val="20"/>
          <w:szCs w:val="20"/>
        </w:rPr>
        <w:t>prednostne naloge v</w:t>
      </w:r>
      <w:r w:rsidRPr="000A5BE3">
        <w:rPr>
          <w:rFonts w:cs="Arial"/>
          <w:spacing w:val="1"/>
          <w:sz w:val="20"/>
          <w:szCs w:val="20"/>
        </w:rPr>
        <w:t xml:space="preserve"> </w:t>
      </w:r>
      <w:r w:rsidRPr="000A5BE3">
        <w:rPr>
          <w:rFonts w:cs="Arial"/>
          <w:sz w:val="20"/>
          <w:szCs w:val="20"/>
        </w:rPr>
        <w:t>fazi</w:t>
      </w:r>
      <w:r w:rsidRPr="000A5BE3">
        <w:rPr>
          <w:rFonts w:cs="Arial"/>
          <w:spacing w:val="1"/>
          <w:sz w:val="20"/>
          <w:szCs w:val="20"/>
        </w:rPr>
        <w:t xml:space="preserve"> </w:t>
      </w:r>
      <w:r w:rsidRPr="000A5BE3">
        <w:rPr>
          <w:rFonts w:cs="Arial"/>
          <w:sz w:val="20"/>
          <w:szCs w:val="20"/>
        </w:rPr>
        <w:t>priprav</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 izbor predvidoma ne načrtuje uporabe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w:t>
      </w:r>
      <w:r w:rsidRPr="000A5BE3">
        <w:rPr>
          <w:rFonts w:cs="Arial"/>
          <w:spacing w:val="-1"/>
          <w:sz w:val="20"/>
          <w:szCs w:val="20"/>
        </w:rPr>
        <w:t xml:space="preserve"> </w:t>
      </w:r>
      <w:r w:rsidRPr="000A5BE3">
        <w:rPr>
          <w:rFonts w:cs="Arial"/>
          <w:sz w:val="20"/>
          <w:szCs w:val="20"/>
        </w:rPr>
        <w:t>pomena.</w:t>
      </w:r>
    </w:p>
    <w:p w14:paraId="77751B05" w14:textId="77777777" w:rsidR="00F26617" w:rsidRPr="000A5BE3" w:rsidRDefault="00F26617" w:rsidP="001F27A0">
      <w:pPr>
        <w:pStyle w:val="Telobesedila"/>
        <w:tabs>
          <w:tab w:val="left" w:pos="266"/>
        </w:tabs>
        <w:ind w:left="0" w:right="120"/>
        <w:jc w:val="both"/>
        <w:rPr>
          <w:rFonts w:cs="Arial"/>
          <w:sz w:val="20"/>
          <w:szCs w:val="20"/>
        </w:rPr>
      </w:pPr>
    </w:p>
    <w:p w14:paraId="5D94CF0D" w14:textId="77777777" w:rsidR="00BA6727" w:rsidRPr="00F26617" w:rsidRDefault="00BA6727" w:rsidP="00F26617">
      <w:pPr>
        <w:pStyle w:val="Brezrazmikov"/>
        <w:rPr>
          <w:b/>
          <w:bCs/>
          <w:u w:val="single"/>
        </w:rPr>
      </w:pPr>
      <w:bookmarkStart w:id="221" w:name="_Toc157408661"/>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221"/>
    </w:p>
    <w:p w14:paraId="30D80AE1" w14:textId="77777777" w:rsidR="00BA6727" w:rsidRPr="000A5BE3" w:rsidRDefault="00BA6727" w:rsidP="001F27A0">
      <w:pPr>
        <w:pStyle w:val="Telobesedila"/>
        <w:tabs>
          <w:tab w:val="left" w:pos="266"/>
        </w:tabs>
        <w:ind w:left="0" w:right="120"/>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6B261574" w14:textId="77777777" w:rsidR="00BA6727" w:rsidRPr="000A5BE3" w:rsidRDefault="00BA6727" w:rsidP="001F27A0">
      <w:pPr>
        <w:pStyle w:val="Telobesedila"/>
        <w:tabs>
          <w:tab w:val="left" w:pos="266"/>
        </w:tabs>
        <w:ind w:left="0"/>
        <w:jc w:val="both"/>
        <w:rPr>
          <w:rFonts w:cs="Arial"/>
          <w:sz w:val="20"/>
          <w:szCs w:val="20"/>
        </w:rPr>
      </w:pPr>
    </w:p>
    <w:p w14:paraId="2F11FA6E" w14:textId="77777777" w:rsidR="00BA6727" w:rsidRPr="00F26617" w:rsidRDefault="00BA6727" w:rsidP="00F26617">
      <w:pPr>
        <w:pStyle w:val="Brezrazmikov"/>
        <w:rPr>
          <w:b/>
          <w:bCs/>
          <w:u w:val="single"/>
        </w:rPr>
      </w:pPr>
      <w:bookmarkStart w:id="222" w:name="_Toc157408662"/>
      <w:r w:rsidRPr="00F26617">
        <w:rPr>
          <w:b/>
          <w:bCs/>
          <w:u w:val="single"/>
        </w:rPr>
        <w:t>Ugotavljanje</w:t>
      </w:r>
      <w:r w:rsidRPr="00F26617">
        <w:rPr>
          <w:b/>
          <w:bCs/>
          <w:spacing w:val="-5"/>
          <w:u w:val="single"/>
        </w:rPr>
        <w:t xml:space="preserve"> </w:t>
      </w:r>
      <w:r w:rsidRPr="00F26617">
        <w:rPr>
          <w:b/>
          <w:bCs/>
          <w:u w:val="single"/>
        </w:rPr>
        <w:t>upravičenosti</w:t>
      </w:r>
      <w:bookmarkEnd w:id="222"/>
    </w:p>
    <w:p w14:paraId="5FC10807" w14:textId="04AA2E74" w:rsidR="00BA6727" w:rsidRPr="000A5BE3" w:rsidRDefault="00BA6727"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1022CB"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1022CB" w:rsidRPr="000A5BE3">
        <w:rPr>
          <w:rFonts w:cs="Arial"/>
          <w:spacing w:val="1"/>
          <w:sz w:val="20"/>
          <w:szCs w:val="20"/>
        </w:rPr>
        <w:t xml:space="preserve">upoštevanje </w:t>
      </w:r>
      <w:r w:rsidR="001022CB"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0B5DEBFB" w14:textId="77777777" w:rsidR="00BA6727" w:rsidRPr="000A5BE3" w:rsidRDefault="00BA6727" w:rsidP="00AA18C2">
      <w:pPr>
        <w:pStyle w:val="Odstavekseznama"/>
        <w:numPr>
          <w:ilvl w:val="0"/>
          <w:numId w:val="12"/>
        </w:numPr>
      </w:pPr>
      <w:r w:rsidRPr="000A5BE3">
        <w:t>izkazovanje</w:t>
      </w:r>
      <w:r w:rsidRPr="000A5BE3">
        <w:rPr>
          <w:spacing w:val="-1"/>
        </w:rPr>
        <w:t xml:space="preserve"> </w:t>
      </w:r>
      <w:r w:rsidRPr="000A5BE3">
        <w:t>usposobljenosti</w:t>
      </w:r>
      <w:r w:rsidRPr="000A5BE3">
        <w:rPr>
          <w:spacing w:val="-1"/>
        </w:rPr>
        <w:t xml:space="preserve"> </w:t>
      </w:r>
      <w:r w:rsidRPr="000A5BE3">
        <w:t>kadra</w:t>
      </w:r>
      <w:r w:rsidRPr="000A5BE3">
        <w:rPr>
          <w:spacing w:val="-2"/>
        </w:rPr>
        <w:t xml:space="preserve"> </w:t>
      </w:r>
      <w:r w:rsidRPr="000A5BE3">
        <w:t>pri</w:t>
      </w:r>
      <w:r w:rsidRPr="000A5BE3">
        <w:rPr>
          <w:spacing w:val="-1"/>
        </w:rPr>
        <w:t xml:space="preserve"> </w:t>
      </w:r>
      <w:r w:rsidRPr="000A5BE3">
        <w:t>upravičencu,</w:t>
      </w:r>
    </w:p>
    <w:p w14:paraId="2D32C431" w14:textId="77777777" w:rsidR="00BA6727" w:rsidRPr="000A5BE3" w:rsidRDefault="00BA6727" w:rsidP="00AA18C2">
      <w:pPr>
        <w:pStyle w:val="Odstavekseznama"/>
        <w:numPr>
          <w:ilvl w:val="0"/>
          <w:numId w:val="12"/>
        </w:numPr>
      </w:pPr>
      <w:r w:rsidRPr="000A5BE3">
        <w:t>izkazovanje</w:t>
      </w:r>
      <w:r w:rsidRPr="000A5BE3">
        <w:rPr>
          <w:spacing w:val="-1"/>
        </w:rPr>
        <w:t xml:space="preserve"> </w:t>
      </w:r>
      <w:r w:rsidRPr="000A5BE3">
        <w:t>upoštevanja</w:t>
      </w:r>
      <w:r w:rsidRPr="000A5BE3">
        <w:rPr>
          <w:spacing w:val="-2"/>
        </w:rPr>
        <w:t xml:space="preserve"> </w:t>
      </w:r>
      <w:r w:rsidRPr="000A5BE3">
        <w:t>načela</w:t>
      </w:r>
      <w:r w:rsidRPr="000A5BE3">
        <w:rPr>
          <w:spacing w:val="-1"/>
        </w:rPr>
        <w:t xml:space="preserve"> </w:t>
      </w:r>
      <w:r w:rsidRPr="000A5BE3">
        <w:t>tehnološke</w:t>
      </w:r>
      <w:r w:rsidRPr="000A5BE3">
        <w:rPr>
          <w:spacing w:val="-1"/>
        </w:rPr>
        <w:t xml:space="preserve"> </w:t>
      </w:r>
      <w:r w:rsidRPr="000A5BE3">
        <w:t>nevtralnosti,</w:t>
      </w:r>
    </w:p>
    <w:p w14:paraId="0F9D54A2" w14:textId="77777777" w:rsidR="00BA6727" w:rsidRPr="000A5BE3" w:rsidRDefault="00BA6727" w:rsidP="00AA18C2">
      <w:pPr>
        <w:pStyle w:val="Odstavekseznama"/>
        <w:numPr>
          <w:ilvl w:val="0"/>
          <w:numId w:val="12"/>
        </w:numPr>
      </w:pPr>
      <w:r w:rsidRPr="000A5BE3">
        <w:t>izkazovanje</w:t>
      </w:r>
      <w:r w:rsidRPr="000A5BE3">
        <w:rPr>
          <w:spacing w:val="25"/>
        </w:rPr>
        <w:t xml:space="preserve"> </w:t>
      </w:r>
      <w:r w:rsidRPr="000A5BE3">
        <w:t>upoštevanje</w:t>
      </w:r>
      <w:r w:rsidRPr="000A5BE3">
        <w:rPr>
          <w:spacing w:val="26"/>
        </w:rPr>
        <w:t xml:space="preserve"> </w:t>
      </w:r>
      <w:r w:rsidRPr="000A5BE3">
        <w:t>direktive</w:t>
      </w:r>
      <w:r w:rsidRPr="000A5BE3">
        <w:rPr>
          <w:spacing w:val="24"/>
        </w:rPr>
        <w:t xml:space="preserve"> </w:t>
      </w:r>
      <w:r w:rsidRPr="000A5BE3">
        <w:t>o</w:t>
      </w:r>
      <w:r w:rsidRPr="000A5BE3">
        <w:rPr>
          <w:spacing w:val="27"/>
        </w:rPr>
        <w:t xml:space="preserve"> </w:t>
      </w:r>
      <w:r w:rsidRPr="000A5BE3">
        <w:t>ukrepih</w:t>
      </w:r>
      <w:r w:rsidRPr="000A5BE3">
        <w:rPr>
          <w:spacing w:val="27"/>
        </w:rPr>
        <w:t xml:space="preserve"> </w:t>
      </w:r>
      <w:r w:rsidRPr="000A5BE3">
        <w:t>za</w:t>
      </w:r>
      <w:r w:rsidRPr="000A5BE3">
        <w:rPr>
          <w:spacing w:val="24"/>
        </w:rPr>
        <w:t xml:space="preserve"> </w:t>
      </w:r>
      <w:r w:rsidRPr="000A5BE3">
        <w:t>znižanje</w:t>
      </w:r>
      <w:r w:rsidRPr="000A5BE3">
        <w:rPr>
          <w:spacing w:val="24"/>
        </w:rPr>
        <w:t xml:space="preserve"> </w:t>
      </w:r>
      <w:r w:rsidRPr="000A5BE3">
        <w:t>stroškov</w:t>
      </w:r>
      <w:r w:rsidRPr="000A5BE3">
        <w:rPr>
          <w:spacing w:val="25"/>
        </w:rPr>
        <w:t xml:space="preserve"> </w:t>
      </w:r>
      <w:r w:rsidRPr="000A5BE3">
        <w:t>za</w:t>
      </w:r>
      <w:r w:rsidRPr="000A5BE3">
        <w:rPr>
          <w:spacing w:val="26"/>
        </w:rPr>
        <w:t xml:space="preserve"> </w:t>
      </w:r>
      <w:r w:rsidRPr="000A5BE3">
        <w:t>postavitev</w:t>
      </w:r>
      <w:r w:rsidRPr="000A5BE3">
        <w:rPr>
          <w:spacing w:val="-57"/>
        </w:rPr>
        <w:t xml:space="preserve"> </w:t>
      </w:r>
      <w:r w:rsidRPr="000A5BE3">
        <w:t>elektronskih</w:t>
      </w:r>
      <w:r w:rsidRPr="000A5BE3">
        <w:rPr>
          <w:spacing w:val="-1"/>
        </w:rPr>
        <w:t xml:space="preserve"> </w:t>
      </w:r>
      <w:r w:rsidRPr="000A5BE3">
        <w:t>komunikacijskih</w:t>
      </w:r>
      <w:r w:rsidRPr="000A5BE3">
        <w:rPr>
          <w:spacing w:val="-1"/>
        </w:rPr>
        <w:t xml:space="preserve"> </w:t>
      </w:r>
      <w:r w:rsidRPr="000A5BE3">
        <w:t>omrežij visokih hitrosti,</w:t>
      </w:r>
    </w:p>
    <w:p w14:paraId="21C4939C" w14:textId="77777777" w:rsidR="00BA6727" w:rsidRPr="000A5BE3" w:rsidRDefault="00BA6727" w:rsidP="00AA18C2">
      <w:pPr>
        <w:pStyle w:val="Odstavekseznama"/>
        <w:numPr>
          <w:ilvl w:val="0"/>
          <w:numId w:val="12"/>
        </w:numPr>
      </w:pPr>
      <w:r w:rsidRPr="000A5BE3">
        <w:t>izkazovanje</w:t>
      </w:r>
      <w:r w:rsidRPr="000A5BE3">
        <w:rPr>
          <w:spacing w:val="-2"/>
        </w:rPr>
        <w:t xml:space="preserve"> </w:t>
      </w:r>
      <w:r w:rsidRPr="000A5BE3">
        <w:t>umeščanja</w:t>
      </w:r>
      <w:r w:rsidRPr="000A5BE3">
        <w:rPr>
          <w:spacing w:val="-3"/>
        </w:rPr>
        <w:t xml:space="preserve"> </w:t>
      </w:r>
      <w:r w:rsidRPr="000A5BE3">
        <w:t>v prostor</w:t>
      </w:r>
      <w:r w:rsidRPr="000A5BE3">
        <w:rPr>
          <w:spacing w:val="-3"/>
        </w:rPr>
        <w:t xml:space="preserve"> </w:t>
      </w:r>
      <w:r w:rsidRPr="000A5BE3">
        <w:t>ob</w:t>
      </w:r>
      <w:r w:rsidRPr="000A5BE3">
        <w:rPr>
          <w:spacing w:val="-2"/>
        </w:rPr>
        <w:t xml:space="preserve"> </w:t>
      </w:r>
      <w:r w:rsidRPr="000A5BE3">
        <w:t>že</w:t>
      </w:r>
      <w:r w:rsidRPr="000A5BE3">
        <w:rPr>
          <w:spacing w:val="-3"/>
        </w:rPr>
        <w:t xml:space="preserve"> </w:t>
      </w:r>
      <w:r w:rsidRPr="000A5BE3">
        <w:t>obstoječi</w:t>
      </w:r>
      <w:r w:rsidRPr="000A5BE3">
        <w:rPr>
          <w:spacing w:val="-2"/>
        </w:rPr>
        <w:t xml:space="preserve"> </w:t>
      </w:r>
      <w:r w:rsidRPr="000A5BE3">
        <w:t>infrastrukturi,</w:t>
      </w:r>
    </w:p>
    <w:p w14:paraId="0D5F8976" w14:textId="77777777" w:rsidR="00BA6727" w:rsidRPr="000A5BE3" w:rsidRDefault="00BA6727" w:rsidP="00AA18C2">
      <w:pPr>
        <w:pStyle w:val="Odstavekseznama"/>
        <w:numPr>
          <w:ilvl w:val="0"/>
          <w:numId w:val="12"/>
        </w:numPr>
      </w:pPr>
      <w:r w:rsidRPr="000A5BE3">
        <w:t>izkazovanje</w:t>
      </w:r>
      <w:r w:rsidRPr="000A5BE3">
        <w:rPr>
          <w:spacing w:val="-2"/>
        </w:rPr>
        <w:t xml:space="preserve"> </w:t>
      </w:r>
      <w:r w:rsidRPr="000A5BE3">
        <w:t>pripravljenosti</w:t>
      </w:r>
      <w:r w:rsidRPr="000A5BE3">
        <w:rPr>
          <w:spacing w:val="-1"/>
        </w:rPr>
        <w:t xml:space="preserve"> </w:t>
      </w:r>
      <w:r w:rsidRPr="000A5BE3">
        <w:t>za</w:t>
      </w:r>
      <w:r w:rsidRPr="000A5BE3">
        <w:rPr>
          <w:spacing w:val="-2"/>
        </w:rPr>
        <w:t xml:space="preserve"> </w:t>
      </w:r>
      <w:r w:rsidRPr="000A5BE3">
        <w:t>izvedbo,</w:t>
      </w:r>
      <w:r w:rsidRPr="000A5BE3">
        <w:rPr>
          <w:spacing w:val="-1"/>
        </w:rPr>
        <w:t xml:space="preserve"> </w:t>
      </w:r>
      <w:r w:rsidRPr="000A5BE3">
        <w:t>vključno</w:t>
      </w:r>
      <w:r w:rsidRPr="000A5BE3">
        <w:rPr>
          <w:spacing w:val="-1"/>
        </w:rPr>
        <w:t xml:space="preserve"> </w:t>
      </w:r>
      <w:r w:rsidRPr="000A5BE3">
        <w:t>z</w:t>
      </w:r>
      <w:r w:rsidRPr="000A5BE3">
        <w:rPr>
          <w:spacing w:val="-2"/>
        </w:rPr>
        <w:t xml:space="preserve"> </w:t>
      </w:r>
      <w:r w:rsidRPr="000A5BE3">
        <w:t>zaprto</w:t>
      </w:r>
      <w:r w:rsidRPr="000A5BE3">
        <w:rPr>
          <w:spacing w:val="2"/>
        </w:rPr>
        <w:t xml:space="preserve"> </w:t>
      </w:r>
      <w:r w:rsidRPr="000A5BE3">
        <w:t>finančno</w:t>
      </w:r>
      <w:r w:rsidRPr="000A5BE3">
        <w:rPr>
          <w:spacing w:val="-1"/>
        </w:rPr>
        <w:t xml:space="preserve"> </w:t>
      </w:r>
      <w:r w:rsidRPr="000A5BE3">
        <w:t>konstrukcijo,</w:t>
      </w:r>
    </w:p>
    <w:p w14:paraId="6F822A11" w14:textId="77777777" w:rsidR="00BA6727" w:rsidRPr="000A5BE3" w:rsidRDefault="00BA6727" w:rsidP="00AA18C2">
      <w:pPr>
        <w:pStyle w:val="Odstavekseznama"/>
        <w:numPr>
          <w:ilvl w:val="0"/>
          <w:numId w:val="12"/>
        </w:numPr>
      </w:pPr>
      <w:r w:rsidRPr="000A5BE3">
        <w:t>skladnost</w:t>
      </w:r>
      <w:r w:rsidRPr="000A5BE3">
        <w:rPr>
          <w:spacing w:val="-2"/>
        </w:rPr>
        <w:t xml:space="preserve"> </w:t>
      </w:r>
      <w:r w:rsidRPr="000A5BE3">
        <w:t>z Načrtom</w:t>
      </w:r>
      <w:r w:rsidRPr="000A5BE3">
        <w:rPr>
          <w:spacing w:val="-1"/>
        </w:rPr>
        <w:t xml:space="preserve"> </w:t>
      </w:r>
      <w:r w:rsidRPr="000A5BE3">
        <w:t>razvoja</w:t>
      </w:r>
      <w:r w:rsidRPr="000A5BE3">
        <w:rPr>
          <w:spacing w:val="-2"/>
        </w:rPr>
        <w:t xml:space="preserve"> </w:t>
      </w:r>
      <w:proofErr w:type="spellStart"/>
      <w:r w:rsidRPr="000A5BE3">
        <w:t>gigabitne</w:t>
      </w:r>
      <w:proofErr w:type="spellEnd"/>
      <w:r w:rsidRPr="000A5BE3">
        <w:rPr>
          <w:spacing w:val="-3"/>
        </w:rPr>
        <w:t xml:space="preserve"> </w:t>
      </w:r>
      <w:r w:rsidRPr="000A5BE3">
        <w:t>infrastrukture do</w:t>
      </w:r>
      <w:r w:rsidRPr="000A5BE3">
        <w:rPr>
          <w:spacing w:val="-2"/>
        </w:rPr>
        <w:t xml:space="preserve"> </w:t>
      </w:r>
      <w:r w:rsidRPr="000A5BE3">
        <w:t>leta</w:t>
      </w:r>
      <w:r w:rsidRPr="000A5BE3">
        <w:rPr>
          <w:spacing w:val="-2"/>
        </w:rPr>
        <w:t xml:space="preserve"> </w:t>
      </w:r>
      <w:r w:rsidRPr="000A5BE3">
        <w:t>2030,</w:t>
      </w:r>
    </w:p>
    <w:p w14:paraId="6F94D232" w14:textId="77777777" w:rsidR="00BA6727" w:rsidRPr="000A5BE3" w:rsidRDefault="00BA6727" w:rsidP="00AA18C2">
      <w:pPr>
        <w:pStyle w:val="Odstavekseznama"/>
        <w:numPr>
          <w:ilvl w:val="0"/>
          <w:numId w:val="12"/>
        </w:numPr>
      </w:pPr>
      <w:r w:rsidRPr="000A5BE3">
        <w:t>upošteva</w:t>
      </w:r>
      <w:r w:rsidRPr="000A5BE3">
        <w:rPr>
          <w:spacing w:val="21"/>
        </w:rPr>
        <w:t xml:space="preserve"> </w:t>
      </w:r>
      <w:r w:rsidRPr="000A5BE3">
        <w:t>se</w:t>
      </w:r>
      <w:r w:rsidRPr="000A5BE3">
        <w:rPr>
          <w:spacing w:val="22"/>
        </w:rPr>
        <w:t xml:space="preserve"> </w:t>
      </w:r>
      <w:r w:rsidRPr="000A5BE3">
        <w:t>načelo</w:t>
      </w:r>
      <w:r w:rsidRPr="000A5BE3">
        <w:rPr>
          <w:spacing w:val="24"/>
        </w:rPr>
        <w:t xml:space="preserve"> </w:t>
      </w:r>
      <w:r w:rsidRPr="000A5BE3">
        <w:t>preventive</w:t>
      </w:r>
      <w:r w:rsidRPr="000A5BE3">
        <w:rPr>
          <w:spacing w:val="21"/>
        </w:rPr>
        <w:t xml:space="preserve"> </w:t>
      </w:r>
      <w:r w:rsidRPr="000A5BE3">
        <w:t>tako,</w:t>
      </w:r>
      <w:r w:rsidRPr="000A5BE3">
        <w:rPr>
          <w:spacing w:val="23"/>
        </w:rPr>
        <w:t xml:space="preserve"> </w:t>
      </w:r>
      <w:r w:rsidRPr="000A5BE3">
        <w:t>da</w:t>
      </w:r>
      <w:r w:rsidRPr="000A5BE3">
        <w:rPr>
          <w:spacing w:val="21"/>
        </w:rPr>
        <w:t xml:space="preserve"> </w:t>
      </w:r>
      <w:r w:rsidRPr="000A5BE3">
        <w:t>bo</w:t>
      </w:r>
      <w:r w:rsidRPr="000A5BE3">
        <w:rPr>
          <w:spacing w:val="23"/>
        </w:rPr>
        <w:t xml:space="preserve"> </w:t>
      </w:r>
      <w:r w:rsidRPr="000A5BE3">
        <w:t>izpostavljenost</w:t>
      </w:r>
      <w:r w:rsidRPr="000A5BE3">
        <w:rPr>
          <w:spacing w:val="23"/>
        </w:rPr>
        <w:t xml:space="preserve"> </w:t>
      </w:r>
      <w:r w:rsidRPr="000A5BE3">
        <w:t>prebivalstva</w:t>
      </w:r>
      <w:r w:rsidRPr="000A5BE3">
        <w:rPr>
          <w:spacing w:val="21"/>
        </w:rPr>
        <w:t xml:space="preserve"> </w:t>
      </w:r>
      <w:r w:rsidRPr="000A5BE3">
        <w:t>z</w:t>
      </w:r>
      <w:r w:rsidRPr="000A5BE3">
        <w:rPr>
          <w:spacing w:val="25"/>
        </w:rPr>
        <w:t xml:space="preserve"> </w:t>
      </w:r>
      <w:r w:rsidRPr="000A5BE3">
        <w:t>EMS,</w:t>
      </w:r>
      <w:r w:rsidRPr="000A5BE3">
        <w:rPr>
          <w:spacing w:val="22"/>
        </w:rPr>
        <w:t xml:space="preserve"> </w:t>
      </w:r>
      <w:r w:rsidRPr="000A5BE3">
        <w:t>ki</w:t>
      </w:r>
      <w:r w:rsidRPr="000A5BE3">
        <w:rPr>
          <w:spacing w:val="24"/>
        </w:rPr>
        <w:t xml:space="preserve"> </w:t>
      </w:r>
      <w:r w:rsidRPr="000A5BE3">
        <w:t>jih</w:t>
      </w:r>
      <w:r w:rsidRPr="000A5BE3">
        <w:rPr>
          <w:spacing w:val="-57"/>
        </w:rPr>
        <w:t xml:space="preserve"> </w:t>
      </w:r>
      <w:r w:rsidRPr="000A5BE3">
        <w:t>povzročajo</w:t>
      </w:r>
      <w:r w:rsidRPr="000A5BE3">
        <w:rPr>
          <w:spacing w:val="-1"/>
        </w:rPr>
        <w:t xml:space="preserve"> </w:t>
      </w:r>
      <w:r w:rsidRPr="000A5BE3">
        <w:t>naprave</w:t>
      </w:r>
      <w:r w:rsidRPr="000A5BE3">
        <w:rPr>
          <w:spacing w:val="-2"/>
        </w:rPr>
        <w:t xml:space="preserve"> </w:t>
      </w:r>
      <w:r w:rsidRPr="000A5BE3">
        <w:t>za</w:t>
      </w:r>
      <w:r w:rsidRPr="000A5BE3">
        <w:rPr>
          <w:spacing w:val="-1"/>
        </w:rPr>
        <w:t xml:space="preserve"> </w:t>
      </w:r>
      <w:r w:rsidRPr="000A5BE3">
        <w:t>digitalno</w:t>
      </w:r>
      <w:r w:rsidRPr="000A5BE3">
        <w:rPr>
          <w:spacing w:val="-1"/>
        </w:rPr>
        <w:t xml:space="preserve"> </w:t>
      </w:r>
      <w:r w:rsidRPr="000A5BE3">
        <w:t>povezljivost, zmanjšana</w:t>
      </w:r>
      <w:r w:rsidRPr="000A5BE3">
        <w:rPr>
          <w:spacing w:val="-3"/>
        </w:rPr>
        <w:t xml:space="preserve"> </w:t>
      </w:r>
      <w:r w:rsidRPr="000A5BE3">
        <w:t>na</w:t>
      </w:r>
      <w:r w:rsidRPr="000A5BE3">
        <w:rPr>
          <w:spacing w:val="-2"/>
        </w:rPr>
        <w:t xml:space="preserve"> </w:t>
      </w:r>
      <w:r w:rsidRPr="000A5BE3">
        <w:t>najmanjšo možno</w:t>
      </w:r>
      <w:r w:rsidRPr="000A5BE3">
        <w:rPr>
          <w:spacing w:val="-1"/>
        </w:rPr>
        <w:t xml:space="preserve"> </w:t>
      </w:r>
      <w:r w:rsidRPr="000A5BE3">
        <w:t>mero,</w:t>
      </w:r>
    </w:p>
    <w:p w14:paraId="3B50CA77" w14:textId="77777777" w:rsidR="00BA6727" w:rsidRPr="000A5BE3" w:rsidRDefault="00BA6727" w:rsidP="00AA18C2">
      <w:pPr>
        <w:pStyle w:val="Odstavekseznama"/>
        <w:numPr>
          <w:ilvl w:val="0"/>
          <w:numId w:val="12"/>
        </w:numPr>
      </w:pPr>
      <w:r w:rsidRPr="000A5BE3">
        <w:t>prispevanje</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rabe interneta</w:t>
      </w:r>
      <w:r w:rsidRPr="000A5BE3">
        <w:rPr>
          <w:spacing w:val="-1"/>
        </w:rPr>
        <w:t xml:space="preserve"> </w:t>
      </w:r>
      <w:r w:rsidRPr="000A5BE3">
        <w:t>in</w:t>
      </w:r>
      <w:r w:rsidRPr="000A5BE3">
        <w:rPr>
          <w:spacing w:val="-1"/>
        </w:rPr>
        <w:t xml:space="preserve"> </w:t>
      </w:r>
      <w:r w:rsidRPr="000A5BE3">
        <w:t>splošne</w:t>
      </w:r>
      <w:r w:rsidRPr="000A5BE3">
        <w:rPr>
          <w:spacing w:val="-2"/>
        </w:rPr>
        <w:t xml:space="preserve"> </w:t>
      </w:r>
      <w:r w:rsidRPr="000A5BE3">
        <w:t>digitalizacije.</w:t>
      </w:r>
    </w:p>
    <w:p w14:paraId="25740C47" w14:textId="77777777" w:rsidR="00BA6727" w:rsidRPr="000A5BE3" w:rsidRDefault="00BA6727" w:rsidP="001F27A0">
      <w:pPr>
        <w:pStyle w:val="Telobesedila"/>
        <w:tabs>
          <w:tab w:val="left" w:pos="266"/>
        </w:tabs>
        <w:ind w:left="0"/>
        <w:jc w:val="both"/>
        <w:rPr>
          <w:rFonts w:cs="Arial"/>
          <w:sz w:val="20"/>
          <w:szCs w:val="20"/>
        </w:rPr>
      </w:pPr>
    </w:p>
    <w:p w14:paraId="7007B97C" w14:textId="77777777" w:rsidR="00BA6727" w:rsidRPr="00CE1457" w:rsidRDefault="00BA6727" w:rsidP="00CE1457">
      <w:pPr>
        <w:pStyle w:val="Brezrazmikov"/>
        <w:rPr>
          <w:b/>
          <w:bCs/>
          <w:u w:val="single"/>
        </w:rPr>
      </w:pPr>
      <w:bookmarkStart w:id="223" w:name="_Toc157408663"/>
      <w:r w:rsidRPr="00CE1457">
        <w:rPr>
          <w:b/>
          <w:bCs/>
          <w:u w:val="single"/>
        </w:rPr>
        <w:t>Merila</w:t>
      </w:r>
      <w:r w:rsidRPr="00CE1457">
        <w:rPr>
          <w:b/>
          <w:bCs/>
          <w:spacing w:val="-2"/>
          <w:u w:val="single"/>
        </w:rPr>
        <w:t xml:space="preserve"> </w:t>
      </w:r>
      <w:r w:rsidRPr="00CE1457">
        <w:rPr>
          <w:b/>
          <w:bCs/>
          <w:u w:val="single"/>
        </w:rPr>
        <w:t>za</w:t>
      </w:r>
      <w:r w:rsidRPr="00CE1457">
        <w:rPr>
          <w:b/>
          <w:bCs/>
          <w:spacing w:val="-2"/>
          <w:u w:val="single"/>
        </w:rPr>
        <w:t xml:space="preserve"> </w:t>
      </w:r>
      <w:r w:rsidRPr="00CE1457">
        <w:rPr>
          <w:b/>
          <w:bCs/>
          <w:u w:val="single"/>
        </w:rPr>
        <w:t>ocenjevanje</w:t>
      </w:r>
      <w:bookmarkEnd w:id="223"/>
    </w:p>
    <w:p w14:paraId="7363C500" w14:textId="493B7375" w:rsidR="00BA6727" w:rsidRPr="000A5BE3" w:rsidRDefault="00BA6727">
      <w:pPr>
        <w:pStyle w:val="Telobesedila"/>
        <w:tabs>
          <w:tab w:val="left" w:pos="426"/>
        </w:tabs>
        <w:ind w:left="0" w:right="116"/>
        <w:jc w:val="both"/>
        <w:rPr>
          <w:rFonts w:cs="Arial"/>
          <w:sz w:val="20"/>
          <w:szCs w:val="20"/>
        </w:rPr>
        <w:pPrChange w:id="224" w:author="Janika Gregorič Zečevič" w:date="2025-02-06T10:44:00Z">
          <w:pPr>
            <w:pStyle w:val="Telobesedila"/>
            <w:tabs>
              <w:tab w:val="left" w:pos="266"/>
            </w:tabs>
            <w:ind w:left="0" w:right="116"/>
            <w:jc w:val="both"/>
          </w:pPr>
        </w:pPrChange>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1022CB"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5589940C" w14:textId="77777777" w:rsidR="00BA6727" w:rsidRPr="000A5BE3" w:rsidRDefault="00BA6727">
      <w:pPr>
        <w:pStyle w:val="Odstavekseznama"/>
        <w:numPr>
          <w:ilvl w:val="0"/>
          <w:numId w:val="12"/>
        </w:numPr>
        <w:pPrChange w:id="225" w:author="Janika Gregorič Zečevič" w:date="2025-02-06T10:44:00Z">
          <w:pPr>
            <w:pStyle w:val="Odstavekseznama"/>
            <w:numPr>
              <w:numId w:val="12"/>
            </w:numPr>
            <w:tabs>
              <w:tab w:val="left" w:pos="839"/>
            </w:tabs>
            <w:ind w:right="114" w:hanging="356"/>
          </w:pPr>
        </w:pPrChange>
      </w:pPr>
      <w:r w:rsidRPr="000A5BE3">
        <w:t>ustreznost</w:t>
      </w:r>
      <w:r w:rsidRPr="000A5BE3">
        <w:rPr>
          <w:spacing w:val="1"/>
        </w:rPr>
        <w:t xml:space="preserve"> </w:t>
      </w:r>
      <w:r w:rsidRPr="000A5BE3">
        <w:t>in</w:t>
      </w:r>
      <w:r w:rsidRPr="000A5BE3">
        <w:rPr>
          <w:spacing w:val="1"/>
        </w:rPr>
        <w:t xml:space="preserve"> </w:t>
      </w:r>
      <w:r w:rsidRPr="000A5BE3">
        <w:t>kakovost</w:t>
      </w:r>
      <w:r w:rsidRPr="000A5BE3">
        <w:rPr>
          <w:spacing w:val="1"/>
        </w:rPr>
        <w:t xml:space="preserve"> </w:t>
      </w:r>
      <w:r w:rsidRPr="000A5BE3">
        <w:t>operacije</w:t>
      </w:r>
      <w:r w:rsidRPr="000A5BE3">
        <w:rPr>
          <w:spacing w:val="1"/>
        </w:rPr>
        <w:t xml:space="preserve"> </w:t>
      </w:r>
      <w:r w:rsidRPr="000A5BE3">
        <w:t>(ocenjuje</w:t>
      </w:r>
      <w:r w:rsidRPr="000A5BE3">
        <w:rPr>
          <w:spacing w:val="1"/>
        </w:rPr>
        <w:t xml:space="preserve"> </w:t>
      </w:r>
      <w:r w:rsidRPr="000A5BE3">
        <w:t>se</w:t>
      </w:r>
      <w:r w:rsidRPr="000A5BE3">
        <w:rPr>
          <w:spacing w:val="1"/>
        </w:rPr>
        <w:t xml:space="preserve"> </w:t>
      </w:r>
      <w:r w:rsidRPr="000A5BE3">
        <w:t>na</w:t>
      </w:r>
      <w:r w:rsidRPr="000A5BE3">
        <w:rPr>
          <w:spacing w:val="1"/>
        </w:rPr>
        <w:t xml:space="preserve"> </w:t>
      </w:r>
      <w:r w:rsidRPr="000A5BE3">
        <w:t>primer</w:t>
      </w:r>
      <w:r w:rsidRPr="000A5BE3">
        <w:rPr>
          <w:spacing w:val="1"/>
        </w:rPr>
        <w:t xml:space="preserve"> </w:t>
      </w:r>
      <w:r w:rsidRPr="000A5BE3">
        <w:t>aktivnosti,</w:t>
      </w:r>
      <w:r w:rsidRPr="000A5BE3">
        <w:rPr>
          <w:spacing w:val="61"/>
        </w:rPr>
        <w:t xml:space="preserve"> </w:t>
      </w:r>
      <w:r w:rsidRPr="000A5BE3">
        <w:t>učinke,</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1A0184BA" w14:textId="77777777" w:rsidR="00BA6727" w:rsidRPr="000A5BE3" w:rsidRDefault="00BA6727">
      <w:pPr>
        <w:pStyle w:val="Odstavekseznama"/>
        <w:numPr>
          <w:ilvl w:val="0"/>
          <w:numId w:val="12"/>
        </w:numPr>
        <w:pPrChange w:id="226" w:author="Janika Gregorič Zečevič" w:date="2025-02-06T10:44:00Z">
          <w:pPr>
            <w:pStyle w:val="Odstavekseznama"/>
            <w:numPr>
              <w:numId w:val="12"/>
            </w:numPr>
            <w:tabs>
              <w:tab w:val="left" w:pos="839"/>
            </w:tabs>
            <w:ind w:hanging="356"/>
          </w:pPr>
        </w:pPrChange>
      </w:pPr>
      <w:r w:rsidRPr="000A5BE3">
        <w:t>predvidena</w:t>
      </w:r>
      <w:r w:rsidRPr="000A5BE3">
        <w:rPr>
          <w:spacing w:val="-3"/>
        </w:rPr>
        <w:t xml:space="preserve"> </w:t>
      </w:r>
      <w:r w:rsidRPr="000A5BE3">
        <w:t>tveganja in ukrepi za</w:t>
      </w:r>
      <w:r w:rsidRPr="000A5BE3">
        <w:rPr>
          <w:spacing w:val="-1"/>
        </w:rPr>
        <w:t xml:space="preserve"> </w:t>
      </w:r>
      <w:r w:rsidRPr="000A5BE3">
        <w:t>njihovo obvladovanje,</w:t>
      </w:r>
    </w:p>
    <w:p w14:paraId="474D8A6B" w14:textId="77777777" w:rsidR="00BA6727" w:rsidRPr="000A5BE3" w:rsidRDefault="00BA6727">
      <w:pPr>
        <w:pStyle w:val="Odstavekseznama"/>
        <w:numPr>
          <w:ilvl w:val="0"/>
          <w:numId w:val="12"/>
        </w:numPr>
        <w:pPrChange w:id="227" w:author="Janika Gregorič Zečevič" w:date="2025-02-06T10:44:00Z">
          <w:pPr>
            <w:pStyle w:val="Odstavekseznama"/>
            <w:numPr>
              <w:numId w:val="12"/>
            </w:numPr>
            <w:tabs>
              <w:tab w:val="left" w:pos="839"/>
            </w:tabs>
            <w:ind w:hanging="356"/>
          </w:pPr>
        </w:pPrChange>
      </w:pPr>
      <w:r w:rsidRPr="000A5BE3">
        <w:t>utemeljenost</w:t>
      </w:r>
      <w:r w:rsidRPr="000A5BE3">
        <w:rPr>
          <w:spacing w:val="-2"/>
        </w:rPr>
        <w:t xml:space="preserve"> </w:t>
      </w:r>
      <w:r w:rsidRPr="000A5BE3">
        <w:t>na</w:t>
      </w:r>
      <w:r w:rsidRPr="000A5BE3">
        <w:rPr>
          <w:spacing w:val="-2"/>
        </w:rPr>
        <w:t xml:space="preserve"> </w:t>
      </w:r>
      <w:r w:rsidRPr="000A5BE3">
        <w:t>modelih</w:t>
      </w:r>
      <w:r w:rsidRPr="000A5BE3">
        <w:rPr>
          <w:spacing w:val="-2"/>
        </w:rPr>
        <w:t xml:space="preserve"> </w:t>
      </w:r>
      <w:r w:rsidRPr="000A5BE3">
        <w:t>z najvišjimi</w:t>
      </w:r>
      <w:r w:rsidRPr="000A5BE3">
        <w:rPr>
          <w:spacing w:val="-1"/>
        </w:rPr>
        <w:t xml:space="preserve"> </w:t>
      </w:r>
      <w:r w:rsidRPr="000A5BE3">
        <w:t>zasebnimi</w:t>
      </w:r>
      <w:r w:rsidRPr="000A5BE3">
        <w:rPr>
          <w:spacing w:val="1"/>
        </w:rPr>
        <w:t xml:space="preserve"> </w:t>
      </w:r>
      <w:r w:rsidRPr="000A5BE3">
        <w:t>vložki,</w:t>
      </w:r>
    </w:p>
    <w:p w14:paraId="04C40337" w14:textId="77777777" w:rsidR="00BA6727" w:rsidRPr="000A5BE3" w:rsidRDefault="00BA6727">
      <w:pPr>
        <w:pStyle w:val="Odstavekseznama"/>
        <w:numPr>
          <w:ilvl w:val="0"/>
          <w:numId w:val="12"/>
        </w:numPr>
        <w:pPrChange w:id="228" w:author="Janika Gregorič Zečevič" w:date="2025-02-06T10:44:00Z">
          <w:pPr>
            <w:pStyle w:val="Odstavekseznama"/>
            <w:numPr>
              <w:numId w:val="12"/>
            </w:numPr>
            <w:tabs>
              <w:tab w:val="left" w:pos="832"/>
            </w:tabs>
            <w:ind w:right="118" w:hanging="356"/>
          </w:pPr>
        </w:pPrChange>
      </w:pPr>
      <w:r w:rsidRPr="000A5BE3">
        <w:t>doseganje največjega deleža pokritosti gospodinjstev na upravičenih območjih, znotraj</w:t>
      </w:r>
      <w:r w:rsidRPr="000A5BE3">
        <w:rPr>
          <w:spacing w:val="-57"/>
        </w:rPr>
        <w:t xml:space="preserve"> </w:t>
      </w:r>
      <w:r w:rsidRPr="000A5BE3">
        <w:t>zaključene</w:t>
      </w:r>
      <w:r w:rsidRPr="000A5BE3">
        <w:rPr>
          <w:spacing w:val="-2"/>
        </w:rPr>
        <w:t xml:space="preserve"> </w:t>
      </w:r>
      <w:r w:rsidRPr="000A5BE3">
        <w:t>celote</w:t>
      </w:r>
      <w:r w:rsidRPr="000A5BE3">
        <w:rPr>
          <w:spacing w:val="1"/>
        </w:rPr>
        <w:t xml:space="preserve"> </w:t>
      </w:r>
      <w:r w:rsidRPr="000A5BE3">
        <w:t>(občine ali konzorciji</w:t>
      </w:r>
      <w:r w:rsidRPr="000A5BE3">
        <w:rPr>
          <w:spacing w:val="-1"/>
        </w:rPr>
        <w:t xml:space="preserve"> </w:t>
      </w:r>
      <w:r w:rsidRPr="000A5BE3">
        <w:t>občin)</w:t>
      </w:r>
      <w:r w:rsidRPr="000A5BE3">
        <w:rPr>
          <w:spacing w:val="-1"/>
        </w:rPr>
        <w:t xml:space="preserve"> </w:t>
      </w:r>
      <w:r w:rsidRPr="000A5BE3">
        <w:t>na</w:t>
      </w:r>
      <w:r w:rsidRPr="000A5BE3">
        <w:rPr>
          <w:spacing w:val="-1"/>
        </w:rPr>
        <w:t xml:space="preserve"> </w:t>
      </w:r>
      <w:r w:rsidRPr="000A5BE3">
        <w:t>enoto</w:t>
      </w:r>
      <w:r w:rsidRPr="000A5BE3">
        <w:rPr>
          <w:spacing w:val="-1"/>
        </w:rPr>
        <w:t xml:space="preserve"> </w:t>
      </w:r>
      <w:r w:rsidRPr="000A5BE3">
        <w:t>vloženih sredstev,</w:t>
      </w:r>
    </w:p>
    <w:p w14:paraId="6EBC0E5F" w14:textId="77777777" w:rsidR="00BA6727" w:rsidRPr="000A5BE3" w:rsidRDefault="00BA6727">
      <w:pPr>
        <w:pStyle w:val="Odstavekseznama"/>
        <w:numPr>
          <w:ilvl w:val="0"/>
          <w:numId w:val="12"/>
        </w:numPr>
        <w:rPr>
          <w:sz w:val="16"/>
        </w:rPr>
        <w:pPrChange w:id="229" w:author="Janika Gregorič Zečevič" w:date="2025-02-06T10:44:00Z">
          <w:pPr>
            <w:pStyle w:val="Odstavekseznama"/>
            <w:numPr>
              <w:numId w:val="12"/>
            </w:numPr>
            <w:tabs>
              <w:tab w:val="left" w:pos="832"/>
            </w:tabs>
            <w:ind w:hanging="356"/>
          </w:pPr>
        </w:pPrChange>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1"/>
        </w:rPr>
        <w:t xml:space="preserve"> </w:t>
      </w:r>
      <w:r w:rsidRPr="000A5BE3">
        <w:t>razvoju.</w:t>
      </w:r>
    </w:p>
    <w:p w14:paraId="1EFA5455"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0C2E4EB4" w14:textId="1ED2160E" w:rsidR="00096889" w:rsidRPr="005F06BA" w:rsidRDefault="00630B0F" w:rsidP="00CE1457">
      <w:pPr>
        <w:pStyle w:val="Naslov2"/>
        <w:numPr>
          <w:ilvl w:val="1"/>
          <w:numId w:val="133"/>
        </w:numPr>
        <w:rPr>
          <w:rFonts w:cs="Arial"/>
        </w:rPr>
      </w:pPr>
      <w:bookmarkStart w:id="230" w:name="_Toc191468164"/>
      <w:bookmarkStart w:id="231" w:name="_Toc191468586"/>
      <w:r w:rsidRPr="005F06BA">
        <w:rPr>
          <w:rFonts w:cs="Arial"/>
        </w:rPr>
        <w:lastRenderedPageBreak/>
        <w:t>CILJ</w:t>
      </w:r>
      <w:r w:rsidRPr="005F06BA">
        <w:rPr>
          <w:rFonts w:cs="Arial"/>
          <w:spacing w:val="-3"/>
        </w:rPr>
        <w:t xml:space="preserve"> </w:t>
      </w:r>
      <w:r w:rsidRPr="005F06BA">
        <w:rPr>
          <w:rFonts w:cs="Arial"/>
        </w:rPr>
        <w:t>POLITIKE</w:t>
      </w:r>
      <w:r w:rsidRPr="005F06BA">
        <w:rPr>
          <w:rFonts w:cs="Arial"/>
          <w:spacing w:val="-3"/>
        </w:rPr>
        <w:t xml:space="preserve"> </w:t>
      </w:r>
      <w:r w:rsidRPr="005F06BA">
        <w:rPr>
          <w:rFonts w:cs="Arial"/>
        </w:rPr>
        <w:t>2</w:t>
      </w:r>
      <w:r w:rsidR="00B35105">
        <w:rPr>
          <w:rFonts w:cs="Arial"/>
        </w:rPr>
        <w:t xml:space="preserve">: </w:t>
      </w:r>
      <w:r w:rsidR="00B35105" w:rsidRPr="00B35105">
        <w:rPr>
          <w:rFonts w:cs="Arial"/>
        </w:rPr>
        <w:t>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bookmarkEnd w:id="230"/>
      <w:bookmarkEnd w:id="231"/>
    </w:p>
    <w:p w14:paraId="42CED4EA" w14:textId="77777777" w:rsidR="00096889" w:rsidRPr="005F06BA" w:rsidRDefault="00096889" w:rsidP="001F27A0">
      <w:pPr>
        <w:pStyle w:val="Telobesedila"/>
        <w:tabs>
          <w:tab w:val="left" w:pos="266"/>
        </w:tabs>
        <w:ind w:left="0"/>
        <w:jc w:val="both"/>
        <w:rPr>
          <w:rFonts w:cs="Arial"/>
          <w:b/>
          <w:i/>
          <w:sz w:val="23"/>
        </w:rPr>
      </w:pPr>
    </w:p>
    <w:p w14:paraId="13CAF1D9"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politike</w:t>
      </w:r>
      <w:r w:rsidRPr="000A5BE3">
        <w:rPr>
          <w:rFonts w:cs="Arial"/>
          <w:spacing w:val="1"/>
          <w:sz w:val="20"/>
          <w:szCs w:val="20"/>
        </w:rPr>
        <w:t xml:space="preserve"> </w:t>
      </w:r>
      <w:r w:rsidRPr="000A5BE3">
        <w:rPr>
          <w:rFonts w:cs="Arial"/>
          <w:sz w:val="20"/>
          <w:szCs w:val="20"/>
        </w:rPr>
        <w:t>(CP)</w:t>
      </w:r>
      <w:r w:rsidRPr="000A5BE3">
        <w:rPr>
          <w:rFonts w:cs="Arial"/>
          <w:spacing w:val="1"/>
          <w:sz w:val="20"/>
          <w:szCs w:val="20"/>
        </w:rPr>
        <w:t xml:space="preserve"> </w:t>
      </w:r>
      <w:r w:rsidRPr="000A5BE3">
        <w:rPr>
          <w:rFonts w:cs="Arial"/>
          <w:sz w:val="20"/>
          <w:szCs w:val="20"/>
        </w:rPr>
        <w:t>»Bolj</w:t>
      </w:r>
      <w:r w:rsidRPr="000A5BE3">
        <w:rPr>
          <w:rFonts w:cs="Arial"/>
          <w:spacing w:val="1"/>
          <w:sz w:val="20"/>
          <w:szCs w:val="20"/>
        </w:rPr>
        <w:t xml:space="preserve"> </w:t>
      </w:r>
      <w:r w:rsidRPr="000A5BE3">
        <w:rPr>
          <w:rFonts w:cs="Arial"/>
          <w:sz w:val="20"/>
          <w:szCs w:val="20"/>
        </w:rPr>
        <w:t>zelena,</w:t>
      </w:r>
      <w:r w:rsidRPr="000A5BE3">
        <w:rPr>
          <w:rFonts w:cs="Arial"/>
          <w:spacing w:val="1"/>
          <w:sz w:val="20"/>
          <w:szCs w:val="20"/>
        </w:rPr>
        <w:t xml:space="preserve"> </w:t>
      </w:r>
      <w:proofErr w:type="spellStart"/>
      <w:r w:rsidRPr="000A5BE3">
        <w:rPr>
          <w:rFonts w:cs="Arial"/>
          <w:sz w:val="20"/>
          <w:szCs w:val="20"/>
        </w:rPr>
        <w:t>nizkoogljična</w:t>
      </w:r>
      <w:proofErr w:type="spellEnd"/>
      <w:r w:rsidRPr="000A5BE3">
        <w:rPr>
          <w:rFonts w:cs="Arial"/>
          <w:spacing w:val="1"/>
          <w:sz w:val="20"/>
          <w:szCs w:val="20"/>
        </w:rPr>
        <w:t xml:space="preserve"> </w:t>
      </w:r>
      <w:r w:rsidRPr="000A5BE3">
        <w:rPr>
          <w:rFonts w:cs="Arial"/>
          <w:sz w:val="20"/>
          <w:szCs w:val="20"/>
        </w:rPr>
        <w:t>Evropa,</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odporna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prehaja</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ničelnim</w:t>
      </w:r>
      <w:r w:rsidRPr="000A5BE3">
        <w:rPr>
          <w:rFonts w:cs="Arial"/>
          <w:spacing w:val="1"/>
          <w:sz w:val="20"/>
          <w:szCs w:val="20"/>
        </w:rPr>
        <w:t xml:space="preserve"> </w:t>
      </w:r>
      <w:proofErr w:type="spellStart"/>
      <w:r w:rsidRPr="000A5BE3">
        <w:rPr>
          <w:rFonts w:cs="Arial"/>
          <w:sz w:val="20"/>
          <w:szCs w:val="20"/>
        </w:rPr>
        <w:t>ogljičnim</w:t>
      </w:r>
      <w:proofErr w:type="spellEnd"/>
      <w:r w:rsidRPr="000A5BE3">
        <w:rPr>
          <w:rFonts w:cs="Arial"/>
          <w:spacing w:val="1"/>
          <w:sz w:val="20"/>
          <w:szCs w:val="20"/>
        </w:rPr>
        <w:t xml:space="preserve"> </w:t>
      </w:r>
      <w:r w:rsidRPr="000A5BE3">
        <w:rPr>
          <w:rFonts w:cs="Arial"/>
          <w:sz w:val="20"/>
          <w:szCs w:val="20"/>
        </w:rPr>
        <w:t>odtisom</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spodbujanjem</w:t>
      </w:r>
      <w:r w:rsidRPr="000A5BE3">
        <w:rPr>
          <w:rFonts w:cs="Arial"/>
          <w:spacing w:val="1"/>
          <w:sz w:val="20"/>
          <w:szCs w:val="20"/>
        </w:rPr>
        <w:t xml:space="preserve"> </w:t>
      </w:r>
      <w:r w:rsidRPr="000A5BE3">
        <w:rPr>
          <w:rFonts w:cs="Arial"/>
          <w:sz w:val="20"/>
          <w:szCs w:val="20"/>
        </w:rPr>
        <w:t>čistega</w:t>
      </w:r>
      <w:r w:rsidRPr="000A5BE3">
        <w:rPr>
          <w:rFonts w:cs="Arial"/>
          <w:spacing w:val="1"/>
          <w:sz w:val="20"/>
          <w:szCs w:val="20"/>
        </w:rPr>
        <w:t xml:space="preserve"> </w:t>
      </w:r>
      <w:r w:rsidRPr="000A5BE3">
        <w:rPr>
          <w:rFonts w:cs="Arial"/>
          <w:sz w:val="20"/>
          <w:szCs w:val="20"/>
        </w:rPr>
        <w:t>in</w:t>
      </w:r>
      <w:r w:rsidRPr="000A5BE3">
        <w:rPr>
          <w:rFonts w:cs="Arial"/>
          <w:spacing w:val="61"/>
          <w:sz w:val="20"/>
          <w:szCs w:val="20"/>
        </w:rPr>
        <w:t xml:space="preserve"> </w:t>
      </w:r>
      <w:r w:rsidRPr="000A5BE3">
        <w:rPr>
          <w:rFonts w:cs="Arial"/>
          <w:sz w:val="20"/>
          <w:szCs w:val="20"/>
        </w:rPr>
        <w:t>pravičnega</w:t>
      </w:r>
      <w:r w:rsidRPr="000A5BE3">
        <w:rPr>
          <w:rFonts w:cs="Arial"/>
          <w:spacing w:val="1"/>
          <w:sz w:val="20"/>
          <w:szCs w:val="20"/>
        </w:rPr>
        <w:t xml:space="preserve"> </w:t>
      </w:r>
      <w:r w:rsidRPr="000A5BE3">
        <w:rPr>
          <w:rFonts w:cs="Arial"/>
          <w:sz w:val="20"/>
          <w:szCs w:val="20"/>
        </w:rPr>
        <w:t>energetskega prehoda, zelenih in modrih naložb, krožnega gospodarstva, blaženja podnebnih</w:t>
      </w:r>
      <w:r w:rsidRPr="000A5BE3">
        <w:rPr>
          <w:rFonts w:cs="Arial"/>
          <w:spacing w:val="1"/>
          <w:sz w:val="20"/>
          <w:szCs w:val="20"/>
        </w:rPr>
        <w:t xml:space="preserve"> </w:t>
      </w:r>
      <w:r w:rsidRPr="000A5BE3">
        <w:rPr>
          <w:rFonts w:cs="Arial"/>
          <w:sz w:val="20"/>
          <w:szCs w:val="20"/>
        </w:rPr>
        <w:t>sprememb</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prilagajanja</w:t>
      </w:r>
      <w:r w:rsidRPr="000A5BE3">
        <w:rPr>
          <w:rFonts w:cs="Arial"/>
          <w:spacing w:val="1"/>
          <w:sz w:val="20"/>
          <w:szCs w:val="20"/>
        </w:rPr>
        <w:t xml:space="preserve"> </w:t>
      </w:r>
      <w:r w:rsidRPr="000A5BE3">
        <w:rPr>
          <w:rFonts w:cs="Arial"/>
          <w:sz w:val="20"/>
          <w:szCs w:val="20"/>
        </w:rPr>
        <w:t>nanje</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preprečevanja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obvladovanja</w:t>
      </w:r>
      <w:r w:rsidRPr="000A5BE3">
        <w:rPr>
          <w:rFonts w:cs="Arial"/>
          <w:spacing w:val="1"/>
          <w:sz w:val="20"/>
          <w:szCs w:val="20"/>
        </w:rPr>
        <w:t xml:space="preserve"> </w:t>
      </w:r>
      <w:r w:rsidRPr="000A5BE3">
        <w:rPr>
          <w:rFonts w:cs="Arial"/>
          <w:sz w:val="20"/>
          <w:szCs w:val="20"/>
        </w:rPr>
        <w:t>tveganj</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trajnostne</w:t>
      </w:r>
      <w:r w:rsidRPr="000A5BE3">
        <w:rPr>
          <w:rFonts w:cs="Arial"/>
          <w:spacing w:val="-57"/>
          <w:sz w:val="20"/>
          <w:szCs w:val="20"/>
        </w:rPr>
        <w:t xml:space="preserve"> </w:t>
      </w:r>
      <w:r w:rsidRPr="000A5BE3">
        <w:rPr>
          <w:rFonts w:cs="Arial"/>
          <w:sz w:val="20"/>
          <w:szCs w:val="20"/>
        </w:rPr>
        <w:t>mestne</w:t>
      </w:r>
      <w:r w:rsidRPr="000A5BE3">
        <w:rPr>
          <w:rFonts w:cs="Arial"/>
          <w:spacing w:val="-2"/>
          <w:sz w:val="20"/>
          <w:szCs w:val="20"/>
        </w:rPr>
        <w:t xml:space="preserve"> </w:t>
      </w:r>
      <w:r w:rsidRPr="000A5BE3">
        <w:rPr>
          <w:rFonts w:cs="Arial"/>
          <w:sz w:val="20"/>
          <w:szCs w:val="20"/>
        </w:rPr>
        <w:t>mobilnosti«</w:t>
      </w:r>
      <w:r w:rsidRPr="000A5BE3">
        <w:rPr>
          <w:rFonts w:cs="Arial"/>
          <w:spacing w:val="-8"/>
          <w:sz w:val="20"/>
          <w:szCs w:val="20"/>
        </w:rPr>
        <w:t xml:space="preserve"> </w:t>
      </w:r>
      <w:r w:rsidRPr="000A5BE3">
        <w:rPr>
          <w:rFonts w:cs="Arial"/>
          <w:sz w:val="20"/>
          <w:szCs w:val="20"/>
        </w:rPr>
        <w:t>sestavljata dve</w:t>
      </w:r>
      <w:r w:rsidRPr="000A5BE3">
        <w:rPr>
          <w:rFonts w:cs="Arial"/>
          <w:spacing w:val="-2"/>
          <w:sz w:val="20"/>
          <w:szCs w:val="20"/>
        </w:rPr>
        <w:t xml:space="preserve"> </w:t>
      </w:r>
      <w:r w:rsidRPr="000A5BE3">
        <w:rPr>
          <w:rFonts w:cs="Arial"/>
          <w:sz w:val="20"/>
          <w:szCs w:val="20"/>
        </w:rPr>
        <w:t>prednostni nalogi (PN):</w:t>
      </w:r>
    </w:p>
    <w:p w14:paraId="6BACC754" w14:textId="77777777" w:rsidR="00096889" w:rsidRPr="000A5BE3" w:rsidRDefault="00096889" w:rsidP="001F27A0">
      <w:pPr>
        <w:pStyle w:val="Telobesedila"/>
        <w:tabs>
          <w:tab w:val="left" w:pos="266"/>
        </w:tabs>
        <w:ind w:left="0"/>
        <w:jc w:val="both"/>
        <w:rPr>
          <w:rFonts w:cs="Arial"/>
          <w:sz w:val="20"/>
          <w:szCs w:val="20"/>
        </w:rPr>
      </w:pPr>
    </w:p>
    <w:p w14:paraId="5E67D5E1" w14:textId="77777777" w:rsidR="00096889" w:rsidRPr="005F06BA" w:rsidRDefault="00630B0F" w:rsidP="00AA18C2">
      <w:pPr>
        <w:pStyle w:val="Odstavekseznama"/>
      </w:pPr>
      <w:r w:rsidRPr="005F06BA">
        <w:t>PN</w:t>
      </w:r>
      <w:r w:rsidRPr="005F06BA">
        <w:rPr>
          <w:spacing w:val="-1"/>
        </w:rPr>
        <w:t xml:space="preserve"> </w:t>
      </w:r>
      <w:r w:rsidRPr="005F06BA">
        <w:t>3:</w:t>
      </w:r>
      <w:r w:rsidRPr="005F06BA">
        <w:rPr>
          <w:spacing w:val="-1"/>
        </w:rPr>
        <w:t xml:space="preserve"> </w:t>
      </w:r>
      <w:r w:rsidRPr="005F06BA">
        <w:t>Zelena</w:t>
      </w:r>
      <w:r w:rsidRPr="005F06BA">
        <w:rPr>
          <w:spacing w:val="-1"/>
        </w:rPr>
        <w:t xml:space="preserve"> </w:t>
      </w:r>
      <w:r w:rsidRPr="005F06BA">
        <w:t>preobrazba</w:t>
      </w:r>
      <w:r w:rsidRPr="005F06BA">
        <w:rPr>
          <w:spacing w:val="-1"/>
        </w:rPr>
        <w:t xml:space="preserve"> </w:t>
      </w:r>
      <w:r w:rsidRPr="005F06BA">
        <w:t>za</w:t>
      </w:r>
      <w:r w:rsidRPr="005F06BA">
        <w:rPr>
          <w:spacing w:val="-1"/>
        </w:rPr>
        <w:t xml:space="preserve"> </w:t>
      </w:r>
      <w:r w:rsidRPr="005F06BA">
        <w:t>podnebno</w:t>
      </w:r>
      <w:r w:rsidRPr="005F06BA">
        <w:rPr>
          <w:spacing w:val="-1"/>
        </w:rPr>
        <w:t xml:space="preserve"> </w:t>
      </w:r>
      <w:r w:rsidRPr="005F06BA">
        <w:t>nevtralnost,</w:t>
      </w:r>
    </w:p>
    <w:p w14:paraId="5084F606" w14:textId="77777777" w:rsidR="00096889" w:rsidRPr="005F06BA" w:rsidRDefault="00630B0F" w:rsidP="00AA18C2">
      <w:pPr>
        <w:pStyle w:val="Odstavekseznama"/>
      </w:pPr>
      <w:r w:rsidRPr="005F06BA">
        <w:t>PN</w:t>
      </w:r>
      <w:r w:rsidRPr="005F06BA">
        <w:rPr>
          <w:spacing w:val="-1"/>
        </w:rPr>
        <w:t xml:space="preserve"> </w:t>
      </w:r>
      <w:r w:rsidRPr="005F06BA">
        <w:t>4: Trajnostna urbana</w:t>
      </w:r>
      <w:r w:rsidRPr="005F06BA">
        <w:rPr>
          <w:spacing w:val="-3"/>
        </w:rPr>
        <w:t xml:space="preserve"> </w:t>
      </w:r>
      <w:r w:rsidRPr="005F06BA">
        <w:t>mobilnost.</w:t>
      </w:r>
    </w:p>
    <w:p w14:paraId="17DF237E" w14:textId="77777777" w:rsidR="00096889" w:rsidRPr="001F27A0" w:rsidRDefault="00096889" w:rsidP="001F27A0">
      <w:pPr>
        <w:pStyle w:val="Telobesedila"/>
        <w:tabs>
          <w:tab w:val="left" w:pos="266"/>
        </w:tabs>
        <w:ind w:left="0"/>
        <w:jc w:val="both"/>
        <w:rPr>
          <w:rFonts w:cs="Arial"/>
          <w:i/>
          <w:sz w:val="20"/>
          <w:szCs w:val="20"/>
        </w:rPr>
      </w:pPr>
    </w:p>
    <w:p w14:paraId="66614E0C" w14:textId="5BAA18E2" w:rsidR="00096889" w:rsidRPr="005F06BA" w:rsidRDefault="00630B0F" w:rsidP="009D42D3">
      <w:pPr>
        <w:pStyle w:val="Naslov2"/>
        <w:numPr>
          <w:ilvl w:val="1"/>
          <w:numId w:val="133"/>
        </w:numPr>
      </w:pPr>
      <w:bookmarkStart w:id="232" w:name="_Toc191468165"/>
      <w:bookmarkStart w:id="233" w:name="_Toc191468587"/>
      <w:r w:rsidRPr="005F06BA">
        <w:t>PN</w:t>
      </w:r>
      <w:r w:rsidRPr="005F06BA">
        <w:rPr>
          <w:spacing w:val="-2"/>
        </w:rPr>
        <w:t xml:space="preserve"> </w:t>
      </w:r>
      <w:r w:rsidRPr="005F06BA">
        <w:t>3:</w:t>
      </w:r>
      <w:r w:rsidRPr="005F06BA">
        <w:rPr>
          <w:spacing w:val="-1"/>
        </w:rPr>
        <w:t xml:space="preserve"> </w:t>
      </w:r>
      <w:r w:rsidR="00130A30" w:rsidRPr="005F06BA">
        <w:rPr>
          <w:caps w:val="0"/>
        </w:rPr>
        <w:t>ZELENA</w:t>
      </w:r>
      <w:r w:rsidR="00130A30" w:rsidRPr="005F06BA">
        <w:rPr>
          <w:caps w:val="0"/>
          <w:spacing w:val="-2"/>
        </w:rPr>
        <w:t xml:space="preserve"> </w:t>
      </w:r>
      <w:r w:rsidR="00130A30" w:rsidRPr="005F06BA">
        <w:rPr>
          <w:caps w:val="0"/>
        </w:rPr>
        <w:t>PREOBRAZBA</w:t>
      </w:r>
      <w:r w:rsidR="00130A30" w:rsidRPr="005F06BA">
        <w:rPr>
          <w:caps w:val="0"/>
          <w:spacing w:val="-1"/>
        </w:rPr>
        <w:t xml:space="preserve"> </w:t>
      </w:r>
      <w:r w:rsidR="00130A30" w:rsidRPr="005F06BA">
        <w:rPr>
          <w:caps w:val="0"/>
        </w:rPr>
        <w:t>ZA</w:t>
      </w:r>
      <w:r w:rsidR="00130A30" w:rsidRPr="005F06BA">
        <w:rPr>
          <w:caps w:val="0"/>
          <w:spacing w:val="-2"/>
        </w:rPr>
        <w:t xml:space="preserve"> </w:t>
      </w:r>
      <w:r w:rsidR="00130A30" w:rsidRPr="005F06BA">
        <w:rPr>
          <w:caps w:val="0"/>
        </w:rPr>
        <w:t>PODNEBNO</w:t>
      </w:r>
      <w:r w:rsidR="00130A30" w:rsidRPr="005F06BA">
        <w:rPr>
          <w:caps w:val="0"/>
          <w:spacing w:val="-4"/>
        </w:rPr>
        <w:t xml:space="preserve"> </w:t>
      </w:r>
      <w:r w:rsidR="00130A30" w:rsidRPr="005F06BA">
        <w:rPr>
          <w:caps w:val="0"/>
        </w:rPr>
        <w:t>NEVTRALNOST</w:t>
      </w:r>
      <w:bookmarkEnd w:id="232"/>
      <w:bookmarkEnd w:id="233"/>
    </w:p>
    <w:p w14:paraId="3DFC01D2" w14:textId="77777777" w:rsidR="00096889" w:rsidRPr="001F27A0" w:rsidRDefault="00096889" w:rsidP="001F27A0">
      <w:pPr>
        <w:pStyle w:val="Telobesedila"/>
        <w:tabs>
          <w:tab w:val="left" w:pos="266"/>
        </w:tabs>
        <w:ind w:left="0"/>
        <w:jc w:val="both"/>
        <w:rPr>
          <w:rFonts w:cs="Arial"/>
          <w:b/>
          <w:sz w:val="20"/>
          <w:szCs w:val="18"/>
        </w:rPr>
      </w:pPr>
    </w:p>
    <w:p w14:paraId="07DE988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11"/>
          <w:sz w:val="20"/>
          <w:szCs w:val="20"/>
        </w:rPr>
        <w:t xml:space="preserve"> </w:t>
      </w:r>
      <w:r w:rsidRPr="000A5BE3">
        <w:rPr>
          <w:rFonts w:cs="Arial"/>
          <w:sz w:val="20"/>
          <w:szCs w:val="20"/>
        </w:rPr>
        <w:t>nalogo</w:t>
      </w:r>
      <w:r w:rsidRPr="000A5BE3">
        <w:rPr>
          <w:rFonts w:cs="Arial"/>
          <w:spacing w:val="16"/>
          <w:sz w:val="20"/>
          <w:szCs w:val="20"/>
        </w:rPr>
        <w:t xml:space="preserve"> </w:t>
      </w:r>
      <w:r w:rsidRPr="000A5BE3">
        <w:rPr>
          <w:rFonts w:cs="Arial"/>
          <w:sz w:val="20"/>
          <w:szCs w:val="20"/>
        </w:rPr>
        <w:t>»Zelena</w:t>
      </w:r>
      <w:r w:rsidRPr="000A5BE3">
        <w:rPr>
          <w:rFonts w:cs="Arial"/>
          <w:spacing w:val="10"/>
          <w:sz w:val="20"/>
          <w:szCs w:val="20"/>
        </w:rPr>
        <w:t xml:space="preserve"> </w:t>
      </w:r>
      <w:r w:rsidRPr="000A5BE3">
        <w:rPr>
          <w:rFonts w:cs="Arial"/>
          <w:sz w:val="20"/>
          <w:szCs w:val="20"/>
        </w:rPr>
        <w:t>preobrazba</w:t>
      </w:r>
      <w:r w:rsidRPr="000A5BE3">
        <w:rPr>
          <w:rFonts w:cs="Arial"/>
          <w:spacing w:val="11"/>
          <w:sz w:val="20"/>
          <w:szCs w:val="20"/>
        </w:rPr>
        <w:t xml:space="preserve"> </w:t>
      </w:r>
      <w:r w:rsidRPr="000A5BE3">
        <w:rPr>
          <w:rFonts w:cs="Arial"/>
          <w:sz w:val="20"/>
          <w:szCs w:val="20"/>
        </w:rPr>
        <w:t>za</w:t>
      </w:r>
      <w:r w:rsidRPr="000A5BE3">
        <w:rPr>
          <w:rFonts w:cs="Arial"/>
          <w:spacing w:val="10"/>
          <w:sz w:val="20"/>
          <w:szCs w:val="20"/>
        </w:rPr>
        <w:t xml:space="preserve"> </w:t>
      </w:r>
      <w:r w:rsidRPr="000A5BE3">
        <w:rPr>
          <w:rFonts w:cs="Arial"/>
          <w:sz w:val="20"/>
          <w:szCs w:val="20"/>
        </w:rPr>
        <w:t>podnebno</w:t>
      </w:r>
      <w:r w:rsidRPr="000A5BE3">
        <w:rPr>
          <w:rFonts w:cs="Arial"/>
          <w:spacing w:val="11"/>
          <w:sz w:val="20"/>
          <w:szCs w:val="20"/>
        </w:rPr>
        <w:t xml:space="preserve"> </w:t>
      </w:r>
      <w:r w:rsidRPr="000A5BE3">
        <w:rPr>
          <w:rFonts w:cs="Arial"/>
          <w:sz w:val="20"/>
          <w:szCs w:val="20"/>
        </w:rPr>
        <w:t>nevtralnost«</w:t>
      </w:r>
      <w:r w:rsidRPr="000A5BE3">
        <w:rPr>
          <w:rFonts w:cs="Arial"/>
          <w:spacing w:val="4"/>
          <w:sz w:val="20"/>
          <w:szCs w:val="20"/>
        </w:rPr>
        <w:t xml:space="preserve"> </w:t>
      </w:r>
      <w:r w:rsidRPr="000A5BE3">
        <w:rPr>
          <w:rFonts w:cs="Arial"/>
          <w:sz w:val="20"/>
          <w:szCs w:val="20"/>
        </w:rPr>
        <w:t>sestavlja</w:t>
      </w:r>
      <w:r w:rsidRPr="000A5BE3">
        <w:rPr>
          <w:rFonts w:cs="Arial"/>
          <w:spacing w:val="17"/>
          <w:sz w:val="20"/>
          <w:szCs w:val="20"/>
        </w:rPr>
        <w:t xml:space="preserve"> </w:t>
      </w:r>
      <w:r w:rsidRPr="000A5BE3">
        <w:rPr>
          <w:rFonts w:cs="Arial"/>
          <w:sz w:val="20"/>
          <w:szCs w:val="20"/>
        </w:rPr>
        <w:t>sedem</w:t>
      </w:r>
      <w:r w:rsidRPr="000A5BE3">
        <w:rPr>
          <w:rFonts w:cs="Arial"/>
          <w:spacing w:val="12"/>
          <w:sz w:val="20"/>
          <w:szCs w:val="20"/>
        </w:rPr>
        <w:t xml:space="preserve"> </w:t>
      </w:r>
      <w:r w:rsidRPr="000A5BE3">
        <w:rPr>
          <w:rFonts w:cs="Arial"/>
          <w:sz w:val="20"/>
          <w:szCs w:val="20"/>
        </w:rPr>
        <w:t>specifičnih</w:t>
      </w:r>
      <w:r w:rsidRPr="000A5BE3">
        <w:rPr>
          <w:rFonts w:cs="Arial"/>
          <w:spacing w:val="-57"/>
          <w:sz w:val="20"/>
          <w:szCs w:val="20"/>
        </w:rPr>
        <w:t xml:space="preserve"> </w:t>
      </w:r>
      <w:r w:rsidRPr="000A5BE3">
        <w:rPr>
          <w:rFonts w:cs="Arial"/>
          <w:sz w:val="20"/>
          <w:szCs w:val="20"/>
        </w:rPr>
        <w:t>ciljev</w:t>
      </w:r>
      <w:r w:rsidRPr="000A5BE3">
        <w:rPr>
          <w:rFonts w:cs="Arial"/>
          <w:spacing w:val="-2"/>
          <w:sz w:val="20"/>
          <w:szCs w:val="20"/>
        </w:rPr>
        <w:t xml:space="preserve"> </w:t>
      </w:r>
      <w:r w:rsidRPr="000A5BE3">
        <w:rPr>
          <w:rFonts w:cs="Arial"/>
          <w:sz w:val="20"/>
          <w:szCs w:val="20"/>
        </w:rPr>
        <w:t>(SC):</w:t>
      </w:r>
    </w:p>
    <w:p w14:paraId="018D3DB8" w14:textId="77777777" w:rsidR="00096889" w:rsidRPr="000A5BE3" w:rsidRDefault="00630B0F" w:rsidP="00AA18C2">
      <w:pPr>
        <w:pStyle w:val="Odstavekseznama"/>
        <w:numPr>
          <w:ilvl w:val="0"/>
          <w:numId w:val="56"/>
        </w:numPr>
      </w:pPr>
      <w:r w:rsidRPr="000A5BE3">
        <w:t>SC</w:t>
      </w:r>
      <w:r w:rsidRPr="000A5BE3">
        <w:rPr>
          <w:spacing w:val="27"/>
        </w:rPr>
        <w:t xml:space="preserve"> </w:t>
      </w:r>
      <w:r w:rsidRPr="000A5BE3">
        <w:t>RSO2.1:</w:t>
      </w:r>
      <w:r w:rsidRPr="000A5BE3">
        <w:rPr>
          <w:spacing w:val="25"/>
        </w:rPr>
        <w:t xml:space="preserve"> </w:t>
      </w:r>
      <w:r w:rsidRPr="000A5BE3">
        <w:t>Spodbujanje</w:t>
      </w:r>
      <w:r w:rsidRPr="000A5BE3">
        <w:rPr>
          <w:spacing w:val="25"/>
        </w:rPr>
        <w:t xml:space="preserve"> </w:t>
      </w:r>
      <w:r w:rsidRPr="000A5BE3">
        <w:t>energetske</w:t>
      </w:r>
      <w:r w:rsidRPr="000A5BE3">
        <w:rPr>
          <w:spacing w:val="27"/>
        </w:rPr>
        <w:t xml:space="preserve"> </w:t>
      </w:r>
      <w:r w:rsidRPr="000A5BE3">
        <w:t>učinkovitosti</w:t>
      </w:r>
      <w:r w:rsidRPr="000A5BE3">
        <w:rPr>
          <w:spacing w:val="27"/>
        </w:rPr>
        <w:t xml:space="preserve"> </w:t>
      </w:r>
      <w:r w:rsidRPr="000A5BE3">
        <w:t>in</w:t>
      </w:r>
      <w:r w:rsidRPr="000A5BE3">
        <w:rPr>
          <w:spacing w:val="27"/>
        </w:rPr>
        <w:t xml:space="preserve"> </w:t>
      </w:r>
      <w:r w:rsidRPr="000A5BE3">
        <w:t>zmanjšanje</w:t>
      </w:r>
      <w:r w:rsidRPr="000A5BE3">
        <w:rPr>
          <w:spacing w:val="25"/>
        </w:rPr>
        <w:t xml:space="preserve"> </w:t>
      </w:r>
      <w:r w:rsidRPr="000A5BE3">
        <w:t>emisij</w:t>
      </w:r>
      <w:r w:rsidRPr="000A5BE3">
        <w:rPr>
          <w:spacing w:val="27"/>
        </w:rPr>
        <w:t xml:space="preserve"> </w:t>
      </w:r>
      <w:r w:rsidRPr="000A5BE3">
        <w:t>toplogrednih</w:t>
      </w:r>
      <w:r w:rsidRPr="000A5BE3">
        <w:rPr>
          <w:spacing w:val="-57"/>
        </w:rPr>
        <w:t xml:space="preserve"> </w:t>
      </w:r>
      <w:r w:rsidRPr="000A5BE3">
        <w:t>plinov</w:t>
      </w:r>
    </w:p>
    <w:p w14:paraId="22857FCE" w14:textId="77777777" w:rsidR="00096889" w:rsidRPr="000A5BE3" w:rsidRDefault="00630B0F" w:rsidP="00AA18C2">
      <w:pPr>
        <w:pStyle w:val="Odstavekseznama"/>
        <w:numPr>
          <w:ilvl w:val="0"/>
          <w:numId w:val="56"/>
        </w:numPr>
      </w:pPr>
      <w:r w:rsidRPr="000A5BE3">
        <w:t>SC</w:t>
      </w:r>
      <w:r w:rsidRPr="000A5BE3">
        <w:rPr>
          <w:spacing w:val="1"/>
        </w:rPr>
        <w:t xml:space="preserve"> </w:t>
      </w:r>
      <w:r w:rsidRPr="000A5BE3">
        <w:t>RSO2.2:</w:t>
      </w:r>
      <w:r w:rsidRPr="000A5BE3">
        <w:rPr>
          <w:spacing w:val="1"/>
        </w:rPr>
        <w:t xml:space="preserve"> </w:t>
      </w:r>
      <w:r w:rsidRPr="000A5BE3">
        <w:t>Spodbujanje</w:t>
      </w:r>
      <w:r w:rsidRPr="000A5BE3">
        <w:rPr>
          <w:spacing w:val="1"/>
        </w:rPr>
        <w:t xml:space="preserve"> </w:t>
      </w:r>
      <w:r w:rsidRPr="000A5BE3">
        <w:t>energije</w:t>
      </w:r>
      <w:r w:rsidRPr="000A5BE3">
        <w:rPr>
          <w:spacing w:val="1"/>
        </w:rPr>
        <w:t xml:space="preserve"> </w:t>
      </w:r>
      <w:r w:rsidRPr="000A5BE3">
        <w:t>iz</w:t>
      </w:r>
      <w:r w:rsidRPr="000A5BE3">
        <w:rPr>
          <w:spacing w:val="1"/>
        </w:rPr>
        <w:t xml:space="preserve"> </w:t>
      </w:r>
      <w:r w:rsidRPr="000A5BE3">
        <w:t>obnovljivih</w:t>
      </w:r>
      <w:r w:rsidRPr="000A5BE3">
        <w:rPr>
          <w:spacing w:val="1"/>
        </w:rPr>
        <w:t xml:space="preserve"> </w:t>
      </w:r>
      <w:r w:rsidRPr="000A5BE3">
        <w:t>virov</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(EU)</w:t>
      </w:r>
      <w:r w:rsidRPr="000A5BE3">
        <w:rPr>
          <w:spacing w:val="-57"/>
        </w:rPr>
        <w:t xml:space="preserve"> </w:t>
      </w:r>
      <w:r w:rsidRPr="000A5BE3">
        <w:t>2018/2001,</w:t>
      </w:r>
      <w:r w:rsidRPr="000A5BE3">
        <w:rPr>
          <w:spacing w:val="-1"/>
        </w:rPr>
        <w:t xml:space="preserve"> </w:t>
      </w:r>
      <w:r w:rsidRPr="000A5BE3">
        <w:t>vključno</w:t>
      </w:r>
      <w:r w:rsidRPr="000A5BE3">
        <w:rPr>
          <w:spacing w:val="-1"/>
        </w:rPr>
        <w:t xml:space="preserve"> </w:t>
      </w:r>
      <w:r w:rsidRPr="000A5BE3">
        <w:t>s</w:t>
      </w:r>
      <w:r w:rsidRPr="000A5BE3">
        <w:rPr>
          <w:spacing w:val="-2"/>
        </w:rPr>
        <w:t xml:space="preserve"> </w:t>
      </w:r>
      <w:r w:rsidRPr="000A5BE3">
        <w:t>trajnostnimi</w:t>
      </w:r>
      <w:r w:rsidRPr="000A5BE3">
        <w:rPr>
          <w:spacing w:val="-2"/>
        </w:rPr>
        <w:t xml:space="preserve"> </w:t>
      </w:r>
      <w:r w:rsidRPr="000A5BE3">
        <w:t>merili,</w:t>
      </w:r>
      <w:r w:rsidRPr="000A5BE3">
        <w:rPr>
          <w:spacing w:val="-1"/>
        </w:rPr>
        <w:t xml:space="preserve"> </w:t>
      </w:r>
      <w:r w:rsidRPr="000A5BE3">
        <w:t>določenimi v</w:t>
      </w:r>
      <w:r w:rsidRPr="000A5BE3">
        <w:rPr>
          <w:spacing w:val="-1"/>
        </w:rPr>
        <w:t xml:space="preserve"> </w:t>
      </w:r>
      <w:r w:rsidRPr="000A5BE3">
        <w:t>navedeni</w:t>
      </w:r>
      <w:r w:rsidRPr="000A5BE3">
        <w:rPr>
          <w:spacing w:val="-1"/>
        </w:rPr>
        <w:t xml:space="preserve"> </w:t>
      </w:r>
      <w:r w:rsidRPr="000A5BE3">
        <w:t>direktivi</w:t>
      </w:r>
    </w:p>
    <w:p w14:paraId="7684D202" w14:textId="77777777" w:rsidR="00096889" w:rsidRPr="000A5BE3" w:rsidRDefault="00630B0F" w:rsidP="00AA18C2">
      <w:pPr>
        <w:pStyle w:val="Odstavekseznama"/>
        <w:numPr>
          <w:ilvl w:val="0"/>
          <w:numId w:val="56"/>
        </w:numPr>
      </w:pPr>
      <w:r w:rsidRPr="000A5BE3">
        <w:t>SC</w:t>
      </w:r>
      <w:r w:rsidRPr="000A5BE3">
        <w:rPr>
          <w:spacing w:val="42"/>
        </w:rPr>
        <w:t xml:space="preserve"> </w:t>
      </w:r>
      <w:r w:rsidRPr="000A5BE3">
        <w:t>RSO2.3:</w:t>
      </w:r>
      <w:r w:rsidRPr="000A5BE3">
        <w:rPr>
          <w:spacing w:val="41"/>
        </w:rPr>
        <w:t xml:space="preserve"> </w:t>
      </w:r>
      <w:r w:rsidRPr="000A5BE3">
        <w:t>Razvoj</w:t>
      </w:r>
      <w:r w:rsidRPr="000A5BE3">
        <w:rPr>
          <w:spacing w:val="42"/>
        </w:rPr>
        <w:t xml:space="preserve"> </w:t>
      </w:r>
      <w:r w:rsidRPr="000A5BE3">
        <w:t>pametnih</w:t>
      </w:r>
      <w:r w:rsidRPr="000A5BE3">
        <w:rPr>
          <w:spacing w:val="41"/>
        </w:rPr>
        <w:t xml:space="preserve"> </w:t>
      </w:r>
      <w:r w:rsidRPr="000A5BE3">
        <w:t>energetskih</w:t>
      </w:r>
      <w:r w:rsidRPr="000A5BE3">
        <w:rPr>
          <w:spacing w:val="42"/>
        </w:rPr>
        <w:t xml:space="preserve"> </w:t>
      </w:r>
      <w:r w:rsidRPr="000A5BE3">
        <w:t>sistemov,</w:t>
      </w:r>
      <w:r w:rsidRPr="000A5BE3">
        <w:rPr>
          <w:spacing w:val="41"/>
        </w:rPr>
        <w:t xml:space="preserve"> </w:t>
      </w:r>
      <w:r w:rsidRPr="000A5BE3">
        <w:t>omrežij</w:t>
      </w:r>
      <w:r w:rsidRPr="000A5BE3">
        <w:rPr>
          <w:spacing w:val="42"/>
        </w:rPr>
        <w:t xml:space="preserve"> </w:t>
      </w:r>
      <w:r w:rsidRPr="000A5BE3">
        <w:t>ter</w:t>
      </w:r>
      <w:r w:rsidRPr="000A5BE3">
        <w:rPr>
          <w:spacing w:val="41"/>
        </w:rPr>
        <w:t xml:space="preserve"> </w:t>
      </w:r>
      <w:r w:rsidRPr="000A5BE3">
        <w:t>hrambe</w:t>
      </w:r>
      <w:r w:rsidRPr="000A5BE3">
        <w:rPr>
          <w:spacing w:val="40"/>
        </w:rPr>
        <w:t xml:space="preserve"> </w:t>
      </w:r>
      <w:r w:rsidRPr="000A5BE3">
        <w:t>zunaj</w:t>
      </w:r>
      <w:r w:rsidRPr="000A5BE3">
        <w:rPr>
          <w:spacing w:val="-57"/>
        </w:rPr>
        <w:t xml:space="preserve"> </w:t>
      </w:r>
      <w:r w:rsidRPr="000A5BE3">
        <w:t>vseevropskega</w:t>
      </w:r>
      <w:r w:rsidRPr="000A5BE3">
        <w:rPr>
          <w:spacing w:val="-1"/>
        </w:rPr>
        <w:t xml:space="preserve"> </w:t>
      </w:r>
      <w:r w:rsidRPr="000A5BE3">
        <w:t>energetskega omrežja</w:t>
      </w:r>
      <w:r w:rsidRPr="000A5BE3">
        <w:rPr>
          <w:spacing w:val="2"/>
        </w:rPr>
        <w:t xml:space="preserve"> </w:t>
      </w:r>
      <w:r w:rsidRPr="000A5BE3">
        <w:t>(TEN-E)</w:t>
      </w:r>
    </w:p>
    <w:p w14:paraId="607989B4" w14:textId="77777777" w:rsidR="00096889" w:rsidRPr="000A5BE3" w:rsidRDefault="00630B0F" w:rsidP="00AA18C2">
      <w:pPr>
        <w:pStyle w:val="Odstavekseznama"/>
        <w:numPr>
          <w:ilvl w:val="0"/>
          <w:numId w:val="56"/>
        </w:numPr>
      </w:pPr>
      <w:r w:rsidRPr="000A5BE3">
        <w:t>SC</w:t>
      </w:r>
      <w:r w:rsidRPr="000A5BE3">
        <w:rPr>
          <w:spacing w:val="11"/>
        </w:rPr>
        <w:t xml:space="preserve"> </w:t>
      </w:r>
      <w:r w:rsidRPr="000A5BE3">
        <w:t>RSO2.4:</w:t>
      </w:r>
      <w:r w:rsidRPr="000A5BE3">
        <w:rPr>
          <w:spacing w:val="10"/>
        </w:rPr>
        <w:t xml:space="preserve"> </w:t>
      </w:r>
      <w:r w:rsidRPr="000A5BE3">
        <w:t>Spodbujanje</w:t>
      </w:r>
      <w:r w:rsidRPr="000A5BE3">
        <w:rPr>
          <w:spacing w:val="10"/>
        </w:rPr>
        <w:t xml:space="preserve"> </w:t>
      </w:r>
      <w:r w:rsidRPr="000A5BE3">
        <w:t>prilagajanja</w:t>
      </w:r>
      <w:r w:rsidRPr="000A5BE3">
        <w:rPr>
          <w:spacing w:val="10"/>
        </w:rPr>
        <w:t xml:space="preserve"> </w:t>
      </w:r>
      <w:r w:rsidRPr="000A5BE3">
        <w:t>podnebnim</w:t>
      </w:r>
      <w:r w:rsidRPr="000A5BE3">
        <w:rPr>
          <w:spacing w:val="10"/>
        </w:rPr>
        <w:t xml:space="preserve"> </w:t>
      </w:r>
      <w:r w:rsidRPr="000A5BE3">
        <w:t>spremembam</w:t>
      </w:r>
      <w:r w:rsidRPr="000A5BE3">
        <w:rPr>
          <w:spacing w:val="9"/>
        </w:rPr>
        <w:t xml:space="preserve"> </w:t>
      </w:r>
      <w:r w:rsidRPr="000A5BE3">
        <w:t>in</w:t>
      </w:r>
      <w:r w:rsidRPr="000A5BE3">
        <w:rPr>
          <w:spacing w:val="13"/>
        </w:rPr>
        <w:t xml:space="preserve"> </w:t>
      </w:r>
      <w:r w:rsidRPr="000A5BE3">
        <w:t>preprečevanja</w:t>
      </w:r>
      <w:r w:rsidRPr="000A5BE3">
        <w:rPr>
          <w:spacing w:val="-57"/>
        </w:rPr>
        <w:t xml:space="preserve"> </w:t>
      </w:r>
      <w:r w:rsidRPr="000A5BE3">
        <w:t>tveganja</w:t>
      </w:r>
      <w:r w:rsidRPr="000A5BE3">
        <w:rPr>
          <w:spacing w:val="-1"/>
        </w:rPr>
        <w:t xml:space="preserve"> </w:t>
      </w:r>
      <w:r w:rsidRPr="000A5BE3">
        <w:t>nesreč</w:t>
      </w:r>
      <w:r w:rsidRPr="000A5BE3">
        <w:rPr>
          <w:spacing w:val="-1"/>
        </w:rPr>
        <w:t xml:space="preserve"> </w:t>
      </w:r>
      <w:r w:rsidRPr="000A5BE3">
        <w:t>ter</w:t>
      </w:r>
      <w:r w:rsidRPr="000A5BE3">
        <w:rPr>
          <w:spacing w:val="-2"/>
        </w:rPr>
        <w:t xml:space="preserve"> </w:t>
      </w:r>
      <w:r w:rsidRPr="000A5BE3">
        <w:t>odpornosti, ob</w:t>
      </w:r>
      <w:r w:rsidRPr="000A5BE3">
        <w:rPr>
          <w:spacing w:val="-1"/>
        </w:rPr>
        <w:t xml:space="preserve"> </w:t>
      </w:r>
      <w:r w:rsidRPr="000A5BE3">
        <w:t>upoštevanju ekosistemskih pristopov</w:t>
      </w:r>
    </w:p>
    <w:p w14:paraId="31A4A113" w14:textId="77777777" w:rsidR="00096889" w:rsidRPr="000A5BE3" w:rsidRDefault="00630B0F" w:rsidP="00AA18C2">
      <w:pPr>
        <w:pStyle w:val="Odstavekseznama"/>
        <w:numPr>
          <w:ilvl w:val="0"/>
          <w:numId w:val="56"/>
        </w:numPr>
      </w:pPr>
      <w:r w:rsidRPr="000A5BE3">
        <w:t>SC</w:t>
      </w:r>
      <w:r w:rsidRPr="000A5BE3">
        <w:rPr>
          <w:spacing w:val="33"/>
        </w:rPr>
        <w:t xml:space="preserve"> </w:t>
      </w:r>
      <w:r w:rsidRPr="000A5BE3">
        <w:t>RSO2.5:</w:t>
      </w:r>
      <w:r w:rsidRPr="000A5BE3">
        <w:rPr>
          <w:spacing w:val="32"/>
        </w:rPr>
        <w:t xml:space="preserve"> </w:t>
      </w:r>
      <w:r w:rsidRPr="000A5BE3">
        <w:t>Spodbujanje</w:t>
      </w:r>
      <w:r w:rsidRPr="000A5BE3">
        <w:rPr>
          <w:spacing w:val="32"/>
        </w:rPr>
        <w:t xml:space="preserve"> </w:t>
      </w:r>
      <w:r w:rsidRPr="000A5BE3">
        <w:t>dostopa</w:t>
      </w:r>
      <w:r w:rsidRPr="000A5BE3">
        <w:rPr>
          <w:spacing w:val="33"/>
        </w:rPr>
        <w:t xml:space="preserve"> </w:t>
      </w:r>
      <w:r w:rsidRPr="000A5BE3">
        <w:t>do</w:t>
      </w:r>
      <w:r w:rsidRPr="000A5BE3">
        <w:rPr>
          <w:spacing w:val="34"/>
        </w:rPr>
        <w:t xml:space="preserve"> </w:t>
      </w:r>
      <w:r w:rsidRPr="000A5BE3">
        <w:t>vode</w:t>
      </w:r>
      <w:r w:rsidRPr="000A5BE3">
        <w:rPr>
          <w:spacing w:val="32"/>
        </w:rPr>
        <w:t xml:space="preserve"> </w:t>
      </w:r>
      <w:r w:rsidRPr="000A5BE3">
        <w:t>in</w:t>
      </w:r>
      <w:r w:rsidRPr="000A5BE3">
        <w:rPr>
          <w:spacing w:val="36"/>
        </w:rPr>
        <w:t xml:space="preserve"> </w:t>
      </w:r>
      <w:r w:rsidRPr="000A5BE3">
        <w:t>trajnostnega</w:t>
      </w:r>
      <w:r w:rsidRPr="000A5BE3">
        <w:rPr>
          <w:spacing w:val="33"/>
        </w:rPr>
        <w:t xml:space="preserve"> </w:t>
      </w:r>
      <w:r w:rsidRPr="000A5BE3">
        <w:t>gospodarjenja</w:t>
      </w:r>
      <w:r w:rsidRPr="000A5BE3">
        <w:rPr>
          <w:spacing w:val="33"/>
        </w:rPr>
        <w:t xml:space="preserve"> </w:t>
      </w:r>
      <w:r w:rsidRPr="000A5BE3">
        <w:t>z</w:t>
      </w:r>
      <w:r w:rsidRPr="000A5BE3">
        <w:rPr>
          <w:spacing w:val="32"/>
        </w:rPr>
        <w:t xml:space="preserve"> </w:t>
      </w:r>
      <w:r w:rsidRPr="000A5BE3">
        <w:t>vodnimi</w:t>
      </w:r>
      <w:r w:rsidRPr="000A5BE3">
        <w:rPr>
          <w:spacing w:val="-57"/>
        </w:rPr>
        <w:t xml:space="preserve"> </w:t>
      </w:r>
      <w:r w:rsidRPr="000A5BE3">
        <w:t>viri</w:t>
      </w:r>
    </w:p>
    <w:p w14:paraId="13C411D9" w14:textId="77777777" w:rsidR="00096889" w:rsidRPr="000A5BE3" w:rsidRDefault="00630B0F" w:rsidP="00AA18C2">
      <w:pPr>
        <w:pStyle w:val="Odstavekseznama"/>
        <w:numPr>
          <w:ilvl w:val="0"/>
          <w:numId w:val="56"/>
        </w:numPr>
      </w:pPr>
      <w:r w:rsidRPr="000A5BE3">
        <w:t>SC</w:t>
      </w:r>
      <w:r w:rsidRPr="000A5BE3">
        <w:rPr>
          <w:spacing w:val="-1"/>
        </w:rPr>
        <w:t xml:space="preserve"> </w:t>
      </w:r>
      <w:r w:rsidRPr="000A5BE3">
        <w:t>RSO2.6:</w:t>
      </w:r>
      <w:r w:rsidRPr="000A5BE3">
        <w:rPr>
          <w:spacing w:val="-1"/>
        </w:rPr>
        <w:t xml:space="preserve"> </w:t>
      </w:r>
      <w:r w:rsidRPr="000A5BE3">
        <w:t>Spodbujanje</w:t>
      </w:r>
      <w:r w:rsidRPr="000A5BE3">
        <w:rPr>
          <w:spacing w:val="-2"/>
        </w:rPr>
        <w:t xml:space="preserve"> </w:t>
      </w:r>
      <w:r w:rsidRPr="000A5BE3">
        <w:t>prehoda na</w:t>
      </w:r>
      <w:r w:rsidRPr="000A5BE3">
        <w:rPr>
          <w:spacing w:val="-1"/>
        </w:rPr>
        <w:t xml:space="preserve"> </w:t>
      </w:r>
      <w:r w:rsidRPr="000A5BE3">
        <w:t>krožno</w:t>
      </w:r>
      <w:r w:rsidRPr="000A5BE3">
        <w:rPr>
          <w:spacing w:val="-1"/>
        </w:rPr>
        <w:t xml:space="preserve"> </w:t>
      </w:r>
      <w:r w:rsidRPr="000A5BE3">
        <w:t>gospodarstvo,</w:t>
      </w:r>
      <w:r w:rsidRPr="000A5BE3">
        <w:rPr>
          <w:spacing w:val="-1"/>
        </w:rPr>
        <w:t xml:space="preserve"> </w:t>
      </w:r>
      <w:r w:rsidRPr="000A5BE3">
        <w:t>gospodarno z</w:t>
      </w:r>
      <w:r w:rsidRPr="000A5BE3">
        <w:rPr>
          <w:spacing w:val="-2"/>
        </w:rPr>
        <w:t xml:space="preserve"> </w:t>
      </w:r>
      <w:r w:rsidRPr="000A5BE3">
        <w:t>viri</w:t>
      </w:r>
    </w:p>
    <w:p w14:paraId="63ED714B" w14:textId="77777777" w:rsidR="00096889" w:rsidRPr="000A5BE3" w:rsidRDefault="00630B0F" w:rsidP="00AA18C2">
      <w:pPr>
        <w:pStyle w:val="Odstavekseznama"/>
        <w:numPr>
          <w:ilvl w:val="0"/>
          <w:numId w:val="56"/>
        </w:numPr>
      </w:pPr>
      <w:r w:rsidRPr="000A5BE3">
        <w:t>SC</w:t>
      </w:r>
      <w:r w:rsidRPr="000A5BE3">
        <w:rPr>
          <w:spacing w:val="45"/>
        </w:rPr>
        <w:t xml:space="preserve"> </w:t>
      </w:r>
      <w:r w:rsidRPr="000A5BE3">
        <w:t>RSO2.7:</w:t>
      </w:r>
      <w:r w:rsidRPr="000A5BE3">
        <w:rPr>
          <w:spacing w:val="43"/>
        </w:rPr>
        <w:t xml:space="preserve"> </w:t>
      </w:r>
      <w:r w:rsidRPr="000A5BE3">
        <w:t>Izboljšanje</w:t>
      </w:r>
      <w:r w:rsidRPr="000A5BE3">
        <w:rPr>
          <w:spacing w:val="46"/>
        </w:rPr>
        <w:t xml:space="preserve"> </w:t>
      </w:r>
      <w:r w:rsidRPr="000A5BE3">
        <w:t>varstva</w:t>
      </w:r>
      <w:r w:rsidRPr="000A5BE3">
        <w:rPr>
          <w:spacing w:val="44"/>
        </w:rPr>
        <w:t xml:space="preserve"> </w:t>
      </w:r>
      <w:r w:rsidRPr="000A5BE3">
        <w:t>in</w:t>
      </w:r>
      <w:r w:rsidRPr="000A5BE3">
        <w:rPr>
          <w:spacing w:val="44"/>
        </w:rPr>
        <w:t xml:space="preserve"> </w:t>
      </w:r>
      <w:r w:rsidRPr="000A5BE3">
        <w:t>ohranjanja</w:t>
      </w:r>
      <w:r w:rsidRPr="000A5BE3">
        <w:rPr>
          <w:spacing w:val="47"/>
        </w:rPr>
        <w:t xml:space="preserve"> </w:t>
      </w:r>
      <w:r w:rsidRPr="000A5BE3">
        <w:t>narave</w:t>
      </w:r>
      <w:r w:rsidRPr="000A5BE3">
        <w:rPr>
          <w:spacing w:val="43"/>
        </w:rPr>
        <w:t xml:space="preserve"> </w:t>
      </w:r>
      <w:r w:rsidRPr="000A5BE3">
        <w:t>ter</w:t>
      </w:r>
      <w:r w:rsidRPr="000A5BE3">
        <w:rPr>
          <w:spacing w:val="46"/>
        </w:rPr>
        <w:t xml:space="preserve"> </w:t>
      </w:r>
      <w:r w:rsidRPr="000A5BE3">
        <w:t>biotske</w:t>
      </w:r>
      <w:r w:rsidRPr="000A5BE3">
        <w:rPr>
          <w:spacing w:val="43"/>
        </w:rPr>
        <w:t xml:space="preserve"> </w:t>
      </w:r>
      <w:r w:rsidRPr="000A5BE3">
        <w:t>raznovrstnosti</w:t>
      </w:r>
      <w:r w:rsidRPr="000A5BE3">
        <w:rPr>
          <w:spacing w:val="44"/>
        </w:rPr>
        <w:t xml:space="preserve"> </w:t>
      </w:r>
      <w:r w:rsidRPr="000A5BE3">
        <w:t>in</w:t>
      </w:r>
      <w:r w:rsidRPr="000A5BE3">
        <w:rPr>
          <w:spacing w:val="-57"/>
        </w:rPr>
        <w:t xml:space="preserve"> </w:t>
      </w:r>
      <w:r w:rsidRPr="000A5BE3">
        <w:t>zelene</w:t>
      </w:r>
      <w:r w:rsidRPr="000A5BE3">
        <w:rPr>
          <w:spacing w:val="-4"/>
        </w:rPr>
        <w:t xml:space="preserve"> </w:t>
      </w:r>
      <w:r w:rsidRPr="000A5BE3">
        <w:t>infrastrukture,</w:t>
      </w:r>
      <w:r w:rsidRPr="000A5BE3">
        <w:rPr>
          <w:spacing w:val="-1"/>
        </w:rPr>
        <w:t xml:space="preserve"> </w:t>
      </w:r>
      <w:r w:rsidRPr="000A5BE3">
        <w:t>tudi</w:t>
      </w:r>
      <w:r w:rsidRPr="000A5BE3">
        <w:rPr>
          <w:spacing w:val="-1"/>
        </w:rPr>
        <w:t xml:space="preserve"> </w:t>
      </w:r>
      <w:r w:rsidRPr="000A5BE3">
        <w:t>v</w:t>
      </w:r>
      <w:r w:rsidRPr="000A5BE3">
        <w:rPr>
          <w:spacing w:val="-3"/>
        </w:rPr>
        <w:t xml:space="preserve"> </w:t>
      </w:r>
      <w:r w:rsidRPr="000A5BE3">
        <w:t>mestnem</w:t>
      </w:r>
      <w:r w:rsidRPr="000A5BE3">
        <w:rPr>
          <w:spacing w:val="-2"/>
        </w:rPr>
        <w:t xml:space="preserve"> </w:t>
      </w:r>
      <w:r w:rsidRPr="000A5BE3">
        <w:t>okolju,</w:t>
      </w:r>
      <w:r w:rsidRPr="000A5BE3">
        <w:rPr>
          <w:spacing w:val="-1"/>
        </w:rPr>
        <w:t xml:space="preserve"> </w:t>
      </w:r>
      <w:r w:rsidRPr="000A5BE3">
        <w:t>in</w:t>
      </w:r>
      <w:r w:rsidRPr="000A5BE3">
        <w:rPr>
          <w:spacing w:val="-2"/>
        </w:rPr>
        <w:t xml:space="preserve"> </w:t>
      </w:r>
      <w:r w:rsidRPr="000A5BE3">
        <w:t>zmanjšanje</w:t>
      </w:r>
      <w:r w:rsidRPr="000A5BE3">
        <w:rPr>
          <w:spacing w:val="-2"/>
        </w:rPr>
        <w:t xml:space="preserve"> </w:t>
      </w:r>
      <w:r w:rsidRPr="000A5BE3">
        <w:t>vseh</w:t>
      </w:r>
      <w:r w:rsidRPr="000A5BE3">
        <w:rPr>
          <w:spacing w:val="-1"/>
        </w:rPr>
        <w:t xml:space="preserve"> </w:t>
      </w:r>
      <w:r w:rsidRPr="000A5BE3">
        <w:t>oblik</w:t>
      </w:r>
      <w:r w:rsidRPr="000A5BE3">
        <w:rPr>
          <w:spacing w:val="-3"/>
        </w:rPr>
        <w:t xml:space="preserve"> </w:t>
      </w:r>
      <w:r w:rsidRPr="000A5BE3">
        <w:t>onesnaževanja</w:t>
      </w:r>
    </w:p>
    <w:p w14:paraId="272044AE" w14:textId="77777777" w:rsidR="00096889" w:rsidRPr="000A5BE3" w:rsidRDefault="00096889" w:rsidP="001F27A0">
      <w:pPr>
        <w:pStyle w:val="Telobesedila"/>
        <w:tabs>
          <w:tab w:val="left" w:pos="266"/>
        </w:tabs>
        <w:ind w:left="0"/>
        <w:jc w:val="both"/>
        <w:rPr>
          <w:rFonts w:cs="Arial"/>
          <w:i/>
          <w:sz w:val="20"/>
          <w:szCs w:val="20"/>
        </w:rPr>
      </w:pPr>
    </w:p>
    <w:p w14:paraId="1BF79969"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Za izvajanje ukrepov prednostne naloge so predvidena sredstva Kohezijskega sklada, kjer</w:t>
      </w:r>
      <w:r w:rsidRPr="000A5BE3">
        <w:rPr>
          <w:rFonts w:cs="Arial"/>
          <w:spacing w:val="1"/>
          <w:sz w:val="20"/>
          <w:szCs w:val="20"/>
        </w:rPr>
        <w:t xml:space="preserve"> </w:t>
      </w:r>
      <w:r w:rsidRPr="000A5BE3">
        <w:rPr>
          <w:rFonts w:cs="Arial"/>
          <w:sz w:val="20"/>
          <w:szCs w:val="20"/>
        </w:rPr>
        <w:t>kategorija kohezijskih regij ni relevantna, in sredstva ESRR, in sicer v obeh kohezijskih</w:t>
      </w:r>
      <w:r w:rsidRPr="000A5BE3">
        <w:rPr>
          <w:rFonts w:cs="Arial"/>
          <w:spacing w:val="1"/>
          <w:sz w:val="20"/>
          <w:szCs w:val="20"/>
        </w:rPr>
        <w:t xml:space="preserve"> </w:t>
      </w:r>
      <w:r w:rsidRPr="000A5BE3">
        <w:rPr>
          <w:rFonts w:cs="Arial"/>
          <w:sz w:val="20"/>
          <w:szCs w:val="20"/>
        </w:rPr>
        <w:t>regijah</w:t>
      </w:r>
      <w:r w:rsidRPr="000A5BE3">
        <w:rPr>
          <w:rFonts w:cs="Arial"/>
          <w:spacing w:val="-1"/>
          <w:sz w:val="20"/>
          <w:szCs w:val="20"/>
        </w:rPr>
        <w:t xml:space="preserve"> </w:t>
      </w:r>
      <w:r w:rsidRPr="000A5BE3">
        <w:rPr>
          <w:rFonts w:cs="Arial"/>
          <w:sz w:val="20"/>
          <w:szCs w:val="20"/>
        </w:rPr>
        <w:t>(KRVS in KRZS).</w:t>
      </w:r>
    </w:p>
    <w:p w14:paraId="16CD683C" w14:textId="77777777" w:rsidR="00096889" w:rsidRPr="005F06BA" w:rsidRDefault="00096889" w:rsidP="001F27A0">
      <w:pPr>
        <w:pStyle w:val="Telobesedila"/>
        <w:tabs>
          <w:tab w:val="left" w:pos="266"/>
        </w:tabs>
        <w:ind w:left="0"/>
        <w:jc w:val="both"/>
        <w:rPr>
          <w:rFonts w:cs="Arial"/>
          <w:sz w:val="20"/>
        </w:rPr>
      </w:pPr>
    </w:p>
    <w:p w14:paraId="06F8F196" w14:textId="5F12AC0F" w:rsidR="00096889" w:rsidRPr="00B35105" w:rsidRDefault="00630B0F" w:rsidP="00B35105">
      <w:pPr>
        <w:pStyle w:val="Naslov3"/>
      </w:pPr>
      <w:bookmarkStart w:id="234" w:name="_Toc191468166"/>
      <w:bookmarkStart w:id="235" w:name="_Toc191468588"/>
      <w:r w:rsidRPr="00B35105">
        <w:t>SC RSO2.1: Spodbujanje energetske učinkovitosti in zmanjšanje emisij toplogrednih plinov</w:t>
      </w:r>
      <w:bookmarkEnd w:id="234"/>
      <w:bookmarkEnd w:id="235"/>
    </w:p>
    <w:p w14:paraId="1758C2C3" w14:textId="77777777" w:rsidR="00096889" w:rsidRPr="000A5BE3" w:rsidRDefault="00096889" w:rsidP="001F27A0">
      <w:pPr>
        <w:pStyle w:val="Telobesedila"/>
        <w:tabs>
          <w:tab w:val="left" w:pos="266"/>
        </w:tabs>
        <w:ind w:left="0"/>
        <w:jc w:val="both"/>
        <w:rPr>
          <w:rFonts w:cs="Arial"/>
          <w:b/>
          <w:i/>
          <w:sz w:val="20"/>
          <w:szCs w:val="16"/>
        </w:rPr>
      </w:pPr>
    </w:p>
    <w:p w14:paraId="43348051" w14:textId="77777777" w:rsidR="00096889" w:rsidRPr="005F658B" w:rsidRDefault="00630B0F" w:rsidP="005F658B">
      <w:pPr>
        <w:pStyle w:val="Brezrazmikov"/>
        <w:rPr>
          <w:b/>
          <w:bCs/>
          <w:u w:val="single"/>
        </w:rPr>
      </w:pPr>
      <w:bookmarkStart w:id="236" w:name="_Toc157408667"/>
      <w:r w:rsidRPr="005F658B">
        <w:rPr>
          <w:b/>
          <w:bCs/>
          <w:u w:val="single"/>
        </w:rPr>
        <w:t>Predvidene</w:t>
      </w:r>
      <w:r w:rsidRPr="005F658B">
        <w:rPr>
          <w:b/>
          <w:bCs/>
          <w:spacing w:val="-3"/>
          <w:u w:val="single"/>
        </w:rPr>
        <w:t xml:space="preserve"> </w:t>
      </w:r>
      <w:r w:rsidRPr="005F658B">
        <w:rPr>
          <w:b/>
          <w:bCs/>
          <w:u w:val="single"/>
        </w:rPr>
        <w:t>dejavnosti</w:t>
      </w:r>
      <w:bookmarkEnd w:id="236"/>
    </w:p>
    <w:p w14:paraId="502B7639"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energetske</w:t>
      </w:r>
      <w:r w:rsidRPr="000A5BE3">
        <w:rPr>
          <w:rFonts w:cs="Arial"/>
          <w:spacing w:val="1"/>
          <w:sz w:val="20"/>
          <w:szCs w:val="20"/>
        </w:rPr>
        <w:t xml:space="preserve"> </w:t>
      </w:r>
      <w:r w:rsidRPr="000A5BE3">
        <w:rPr>
          <w:rFonts w:cs="Arial"/>
          <w:sz w:val="20"/>
          <w:szCs w:val="20"/>
        </w:rPr>
        <w:t>učinkovitosti</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znatnim</w:t>
      </w:r>
      <w:r w:rsidRPr="000A5BE3">
        <w:rPr>
          <w:rFonts w:cs="Arial"/>
          <w:spacing w:val="1"/>
          <w:sz w:val="20"/>
          <w:szCs w:val="20"/>
        </w:rPr>
        <w:t xml:space="preserve"> </w:t>
      </w:r>
      <w:r w:rsidRPr="000A5BE3">
        <w:rPr>
          <w:rFonts w:cs="Arial"/>
          <w:sz w:val="20"/>
          <w:szCs w:val="20"/>
        </w:rPr>
        <w:t>izboljšanjem</w:t>
      </w:r>
      <w:r w:rsidRPr="000A5BE3">
        <w:rPr>
          <w:rFonts w:cs="Arial"/>
          <w:spacing w:val="1"/>
          <w:sz w:val="20"/>
          <w:szCs w:val="20"/>
        </w:rPr>
        <w:t xml:space="preserve"> </w:t>
      </w:r>
      <w:r w:rsidRPr="000A5BE3">
        <w:rPr>
          <w:rFonts w:cs="Arial"/>
          <w:sz w:val="20"/>
          <w:szCs w:val="20"/>
        </w:rPr>
        <w:t>energetske učinkovitosti in povečanjem izkoriščanja obnovljivih virov (v nadaljevanju: OVE)</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stavbah ter</w:t>
      </w:r>
      <w:r w:rsidRPr="000A5BE3">
        <w:rPr>
          <w:rFonts w:cs="Arial"/>
          <w:spacing w:val="-2"/>
          <w:sz w:val="20"/>
          <w:szCs w:val="20"/>
        </w:rPr>
        <w:t xml:space="preserve"> </w:t>
      </w:r>
      <w:r w:rsidRPr="000A5BE3">
        <w:rPr>
          <w:rFonts w:cs="Arial"/>
          <w:sz w:val="20"/>
          <w:szCs w:val="20"/>
        </w:rPr>
        <w:t>v</w:t>
      </w:r>
      <w:r w:rsidRPr="000A5BE3">
        <w:rPr>
          <w:rFonts w:cs="Arial"/>
          <w:spacing w:val="2"/>
          <w:sz w:val="20"/>
          <w:szCs w:val="20"/>
        </w:rPr>
        <w:t xml:space="preserve"> </w:t>
      </w:r>
      <w:r w:rsidRPr="000A5BE3">
        <w:rPr>
          <w:rFonts w:cs="Arial"/>
          <w:sz w:val="20"/>
          <w:szCs w:val="20"/>
        </w:rPr>
        <w:t>gospodarstvu.</w:t>
      </w:r>
    </w:p>
    <w:p w14:paraId="2E633788" w14:textId="77777777" w:rsidR="00096889" w:rsidRPr="000A5BE3" w:rsidRDefault="00096889" w:rsidP="001F27A0">
      <w:pPr>
        <w:pStyle w:val="Telobesedila"/>
        <w:tabs>
          <w:tab w:val="left" w:pos="266"/>
        </w:tabs>
        <w:ind w:left="0"/>
        <w:jc w:val="both"/>
        <w:rPr>
          <w:rFonts w:cs="Arial"/>
          <w:sz w:val="20"/>
          <w:szCs w:val="20"/>
        </w:rPr>
      </w:pPr>
    </w:p>
    <w:p w14:paraId="2F56398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19EA5ADF" w14:textId="2BE8D65E" w:rsidR="00096889" w:rsidRPr="000A5BE3" w:rsidRDefault="00630B0F" w:rsidP="38370D1E">
      <w:pPr>
        <w:pStyle w:val="Odstavekseznama"/>
      </w:pPr>
      <w:r w:rsidRPr="000A5BE3">
        <w:t>ukrepi energetskih prenov stavb (tudi javnih) z upoštevanjem trajnostne gradnje ter</w:t>
      </w:r>
      <w:r w:rsidRPr="000A5BE3">
        <w:rPr>
          <w:spacing w:val="1"/>
        </w:rPr>
        <w:t xml:space="preserve"> </w:t>
      </w:r>
      <w:r w:rsidRPr="000A5BE3">
        <w:t>naprednim upravljanjem sistemov v in na stavbah (tudi javnih), kar vključuje celovite</w:t>
      </w:r>
      <w:r w:rsidRPr="000A5BE3">
        <w:rPr>
          <w:spacing w:val="1"/>
        </w:rPr>
        <w:t xml:space="preserve"> </w:t>
      </w:r>
      <w:r w:rsidRPr="000A5BE3">
        <w:t>energetske</w:t>
      </w:r>
      <w:r w:rsidRPr="000A5BE3">
        <w:rPr>
          <w:spacing w:val="1"/>
        </w:rPr>
        <w:t xml:space="preserve"> </w:t>
      </w:r>
      <w:r w:rsidRPr="000A5BE3">
        <w:t>prenove</w:t>
      </w:r>
      <w:r w:rsidRPr="000A5BE3">
        <w:rPr>
          <w:spacing w:val="1"/>
        </w:rPr>
        <w:t xml:space="preserve"> </w:t>
      </w:r>
      <w:r w:rsidRPr="000A5BE3">
        <w:t>stavb</w:t>
      </w:r>
      <w:r w:rsidRPr="000A5BE3">
        <w:rPr>
          <w:spacing w:val="1"/>
        </w:rPr>
        <w:t xml:space="preserve"> </w:t>
      </w:r>
      <w:r w:rsidRPr="000A5BE3">
        <w:t>javnega</w:t>
      </w:r>
      <w:r w:rsidRPr="000A5BE3">
        <w:rPr>
          <w:spacing w:val="1"/>
        </w:rPr>
        <w:t xml:space="preserve"> </w:t>
      </w:r>
      <w:r w:rsidRPr="000A5BE3">
        <w:t>sektorja</w:t>
      </w:r>
      <w:ins w:id="237" w:author="Milena Burgar" w:date="2025-02-28T08:30:00Z">
        <w:r w:rsidR="3ABBBE9B" w:rsidRPr="000A5BE3">
          <w:t>, postopna celovita energetska prenova stavb v gospodarstvu (za poslovne subjekte)</w:t>
        </w:r>
      </w:ins>
      <w:r w:rsidRPr="000A5BE3">
        <w:rPr>
          <w:spacing w:val="1"/>
        </w:rPr>
        <w:t xml:space="preserve"> </w:t>
      </w:r>
      <w:r w:rsidRPr="000A5BE3">
        <w:t>in</w:t>
      </w:r>
      <w:r w:rsidRPr="000A5BE3">
        <w:rPr>
          <w:spacing w:val="1"/>
        </w:rPr>
        <w:t xml:space="preserve"> </w:t>
      </w:r>
      <w:r w:rsidRPr="000A5BE3">
        <w:t>zasebnega</w:t>
      </w:r>
      <w:r w:rsidRPr="000A5BE3">
        <w:rPr>
          <w:spacing w:val="1"/>
        </w:rPr>
        <w:t xml:space="preserve"> </w:t>
      </w:r>
      <w:r w:rsidRPr="000A5BE3">
        <w:t>storitvenega</w:t>
      </w:r>
      <w:r w:rsidRPr="000A5BE3">
        <w:rPr>
          <w:spacing w:val="1"/>
        </w:rPr>
        <w:t xml:space="preserve"> </w:t>
      </w:r>
      <w:r w:rsidRPr="000A5BE3">
        <w:t>sektorja</w:t>
      </w:r>
      <w:r w:rsidRPr="000A5BE3">
        <w:rPr>
          <w:spacing w:val="1"/>
        </w:rPr>
        <w:t xml:space="preserve"> </w:t>
      </w:r>
      <w:r w:rsidRPr="000A5BE3">
        <w:t>ter</w:t>
      </w:r>
      <w:r w:rsidRPr="000A5BE3">
        <w:rPr>
          <w:spacing w:val="1"/>
        </w:rPr>
        <w:t xml:space="preserve"> </w:t>
      </w:r>
      <w:r w:rsidRPr="000A5BE3">
        <w:t>spodbujanje</w:t>
      </w:r>
      <w:r w:rsidRPr="000A5BE3">
        <w:rPr>
          <w:spacing w:val="-2"/>
        </w:rPr>
        <w:t xml:space="preserve"> </w:t>
      </w:r>
      <w:r w:rsidRPr="000A5BE3">
        <w:t>energetske prenove</w:t>
      </w:r>
      <w:r w:rsidRPr="000A5BE3">
        <w:rPr>
          <w:spacing w:val="-1"/>
        </w:rPr>
        <w:t xml:space="preserve"> </w:t>
      </w:r>
      <w:r w:rsidRPr="000A5BE3">
        <w:t>zasebnih večstanovanjskih</w:t>
      </w:r>
      <w:r w:rsidRPr="000A5BE3">
        <w:rPr>
          <w:spacing w:val="-1"/>
        </w:rPr>
        <w:t xml:space="preserve"> </w:t>
      </w:r>
      <w:r w:rsidRPr="000A5BE3">
        <w:t>stavb</w:t>
      </w:r>
      <w:r w:rsidR="000C6DB9" w:rsidRPr="000A5BE3">
        <w:t xml:space="preserve"> v skladu s Celovitim nacionalnim energetskim in podnebnim načrtom </w:t>
      </w:r>
      <w:r w:rsidR="000C6DB9" w:rsidRPr="38370D1E">
        <w:t>Republike Slovenije (v nadaljnjem besedilu: NEPN) in Državno dolgoročno strategijo energetske prenove stavb do leta 2050 (v nadaljnjem besedilu: DSEPS 2050)</w:t>
      </w:r>
      <w:r w:rsidRPr="000A5BE3">
        <w:rPr>
          <w:szCs w:val="20"/>
        </w:rPr>
        <w:t>,</w:t>
      </w:r>
    </w:p>
    <w:p w14:paraId="4EACDA87" w14:textId="77777777" w:rsidR="00096889" w:rsidRDefault="00630B0F" w:rsidP="00AA18C2">
      <w:pPr>
        <w:pStyle w:val="Odstavekseznama"/>
        <w:numPr>
          <w:ilvl w:val="0"/>
          <w:numId w:val="55"/>
        </w:numPr>
      </w:pPr>
      <w:r w:rsidRPr="000A5BE3">
        <w:t>ukrepi ozaveščanja socialno ranljivih skupin in omogočanja njihovega dostopa do</w:t>
      </w:r>
      <w:r w:rsidRPr="000A5BE3">
        <w:rPr>
          <w:spacing w:val="1"/>
        </w:rPr>
        <w:t xml:space="preserve"> </w:t>
      </w:r>
      <w:r w:rsidRPr="000A5BE3">
        <w:t>nepovratnih</w:t>
      </w:r>
      <w:r w:rsidRPr="000A5BE3">
        <w:rPr>
          <w:spacing w:val="-1"/>
        </w:rPr>
        <w:t xml:space="preserve"> </w:t>
      </w:r>
      <w:r w:rsidRPr="000A5BE3">
        <w:t>sredstev ter</w:t>
      </w:r>
      <w:r w:rsidRPr="000A5BE3">
        <w:rPr>
          <w:spacing w:val="1"/>
        </w:rPr>
        <w:t xml:space="preserve"> </w:t>
      </w:r>
      <w:r w:rsidRPr="000A5BE3">
        <w:t>zmanjšanja</w:t>
      </w:r>
      <w:r w:rsidRPr="000A5BE3">
        <w:rPr>
          <w:spacing w:val="-1"/>
        </w:rPr>
        <w:t xml:space="preserve"> </w:t>
      </w:r>
      <w:r w:rsidRPr="000A5BE3">
        <w:t>energetske</w:t>
      </w:r>
      <w:r w:rsidRPr="000A5BE3">
        <w:rPr>
          <w:spacing w:val="2"/>
        </w:rPr>
        <w:t xml:space="preserve"> </w:t>
      </w:r>
      <w:r w:rsidRPr="000A5BE3">
        <w:t>revščine.</w:t>
      </w:r>
    </w:p>
    <w:p w14:paraId="2B5C4E81" w14:textId="77777777" w:rsidR="001F27A0" w:rsidRPr="000A5BE3" w:rsidRDefault="001F27A0" w:rsidP="001F27A0"/>
    <w:p w14:paraId="688EF55D" w14:textId="77777777" w:rsidR="00096889" w:rsidRPr="005F658B" w:rsidRDefault="00630B0F" w:rsidP="005F658B">
      <w:pPr>
        <w:pStyle w:val="Brezrazmikov"/>
        <w:rPr>
          <w:b/>
          <w:bCs/>
          <w:u w:val="single"/>
        </w:rPr>
      </w:pPr>
      <w:bookmarkStart w:id="238" w:name="_Toc157408668"/>
      <w:r w:rsidRPr="005F658B">
        <w:rPr>
          <w:b/>
          <w:bCs/>
          <w:u w:val="single"/>
        </w:rPr>
        <w:t>Ciljne</w:t>
      </w:r>
      <w:r w:rsidRPr="005F658B">
        <w:rPr>
          <w:b/>
          <w:bCs/>
          <w:spacing w:val="-4"/>
          <w:u w:val="single"/>
        </w:rPr>
        <w:t xml:space="preserve"> </w:t>
      </w:r>
      <w:r w:rsidRPr="005F658B">
        <w:rPr>
          <w:b/>
          <w:bCs/>
          <w:u w:val="single"/>
        </w:rPr>
        <w:t>skupine</w:t>
      </w:r>
      <w:r w:rsidRPr="005F658B">
        <w:rPr>
          <w:b/>
          <w:bCs/>
          <w:spacing w:val="-4"/>
          <w:u w:val="single"/>
        </w:rPr>
        <w:t xml:space="preserve"> </w:t>
      </w:r>
      <w:r w:rsidRPr="005F658B">
        <w:rPr>
          <w:b/>
          <w:bCs/>
          <w:u w:val="single"/>
        </w:rPr>
        <w:t>in</w:t>
      </w:r>
      <w:r w:rsidRPr="005F658B">
        <w:rPr>
          <w:b/>
          <w:bCs/>
          <w:spacing w:val="-2"/>
          <w:u w:val="single"/>
        </w:rPr>
        <w:t xml:space="preserve"> </w:t>
      </w:r>
      <w:r w:rsidRPr="005F658B">
        <w:rPr>
          <w:b/>
          <w:bCs/>
          <w:u w:val="single"/>
        </w:rPr>
        <w:t>upravičenci</w:t>
      </w:r>
      <w:bookmarkEnd w:id="238"/>
    </w:p>
    <w:p w14:paraId="4F67F136" w14:textId="6C49ED30" w:rsidR="00096889" w:rsidRPr="000A5BE3" w:rsidRDefault="00630B0F" w:rsidP="38370D1E">
      <w:pPr>
        <w:pStyle w:val="Telobesedila"/>
        <w:tabs>
          <w:tab w:val="left" w:pos="266"/>
        </w:tabs>
        <w:ind w:left="0" w:right="116"/>
        <w:jc w:val="both"/>
        <w:rPr>
          <w:ins w:id="239" w:author="Milena Burgar" w:date="2025-02-28T08:32:00Z"/>
          <w:rFonts w:eastAsia="Arial" w:cs="Arial"/>
          <w:sz w:val="22"/>
          <w:szCs w:val="22"/>
          <w:rPrChange w:id="240" w:author="Janika Gregorič Zečevič" w:date="2025-03-03T07:51:00Z">
            <w:rPr>
              <w:ins w:id="241" w:author="Milena Burgar" w:date="2025-02-28T08:32:00Z"/>
              <w:rFonts w:cs="Arial"/>
              <w:sz w:val="20"/>
              <w:szCs w:val="20"/>
            </w:rPr>
          </w:rPrChange>
        </w:rPr>
      </w:pPr>
      <w:r w:rsidRPr="000A5BE3">
        <w:rPr>
          <w:rFonts w:cs="Arial"/>
          <w:sz w:val="20"/>
          <w:szCs w:val="20"/>
        </w:rPr>
        <w:t>Ciljne skupine specifičnega cilja so podjetja, javni sektor, lokalne skupnosti, gospodinjstva,</w:t>
      </w:r>
      <w:r w:rsidRPr="000A5BE3">
        <w:rPr>
          <w:rFonts w:cs="Arial"/>
          <w:spacing w:val="1"/>
          <w:sz w:val="20"/>
          <w:szCs w:val="20"/>
        </w:rPr>
        <w:t xml:space="preserve"> </w:t>
      </w:r>
      <w:r w:rsidRPr="000A5BE3">
        <w:rPr>
          <w:rFonts w:cs="Arial"/>
          <w:sz w:val="20"/>
          <w:szCs w:val="20"/>
        </w:rPr>
        <w:t>gospodinjstva</w:t>
      </w:r>
      <w:r w:rsidRPr="000A5BE3">
        <w:rPr>
          <w:rFonts w:cs="Arial"/>
          <w:spacing w:val="-2"/>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nizkimi</w:t>
      </w:r>
      <w:r w:rsidRPr="000A5BE3">
        <w:rPr>
          <w:rFonts w:cs="Arial"/>
          <w:spacing w:val="-2"/>
          <w:sz w:val="20"/>
          <w:szCs w:val="20"/>
        </w:rPr>
        <w:t xml:space="preserve"> </w:t>
      </w:r>
      <w:r w:rsidRPr="000A5BE3">
        <w:rPr>
          <w:rFonts w:cs="Arial"/>
          <w:sz w:val="20"/>
          <w:szCs w:val="20"/>
        </w:rPr>
        <w:t>prihodki,</w:t>
      </w:r>
      <w:r w:rsidRPr="000A5BE3">
        <w:rPr>
          <w:rFonts w:cs="Arial"/>
          <w:spacing w:val="-1"/>
          <w:sz w:val="20"/>
          <w:szCs w:val="20"/>
        </w:rPr>
        <w:t xml:space="preserve"> </w:t>
      </w:r>
      <w:r w:rsidRPr="000A5BE3">
        <w:rPr>
          <w:rFonts w:cs="Arial"/>
          <w:sz w:val="20"/>
          <w:szCs w:val="20"/>
        </w:rPr>
        <w:t>izvajalci pogodbenega</w:t>
      </w:r>
      <w:r w:rsidRPr="000A5BE3">
        <w:rPr>
          <w:rFonts w:cs="Arial"/>
          <w:spacing w:val="-1"/>
          <w:sz w:val="20"/>
          <w:szCs w:val="20"/>
        </w:rPr>
        <w:t xml:space="preserve"> </w:t>
      </w:r>
      <w:r w:rsidRPr="000A5BE3">
        <w:rPr>
          <w:rFonts w:cs="Arial"/>
          <w:sz w:val="20"/>
          <w:szCs w:val="20"/>
        </w:rPr>
        <w:t>zagotavljanja</w:t>
      </w:r>
      <w:r w:rsidRPr="000A5BE3">
        <w:rPr>
          <w:rFonts w:cs="Arial"/>
          <w:spacing w:val="-2"/>
          <w:sz w:val="20"/>
          <w:szCs w:val="20"/>
        </w:rPr>
        <w:t xml:space="preserve"> </w:t>
      </w:r>
      <w:r w:rsidRPr="000A5BE3">
        <w:rPr>
          <w:rFonts w:cs="Arial"/>
          <w:sz w:val="20"/>
          <w:szCs w:val="20"/>
        </w:rPr>
        <w:t>prihrankov</w:t>
      </w:r>
      <w:ins w:id="242" w:author="Milena Burgar" w:date="2025-02-28T08:32:00Z">
        <w:r w:rsidR="52CCC553" w:rsidRPr="38370D1E">
          <w:rPr>
            <w:rFonts w:eastAsia="Arial" w:cs="Arial"/>
            <w:sz w:val="20"/>
            <w:szCs w:val="20"/>
            <w:rPrChange w:id="243" w:author="Janika Gregorič Zečevič" w:date="2025-03-03T07:52:00Z">
              <w:rPr>
                <w:rFonts w:cs="Arial"/>
                <w:sz w:val="20"/>
                <w:szCs w:val="20"/>
              </w:rPr>
            </w:rPrChange>
          </w:rPr>
          <w:t xml:space="preserve"> </w:t>
        </w:r>
        <w:r w:rsidR="52CCC553" w:rsidRPr="38370D1E">
          <w:rPr>
            <w:rFonts w:eastAsia="Arial" w:cs="Arial"/>
            <w:sz w:val="20"/>
            <w:szCs w:val="20"/>
            <w:rPrChange w:id="244" w:author="Janika Gregorič Zečevič" w:date="2025-03-03T07:51:00Z">
              <w:rPr>
                <w:rFonts w:ascii="Times New Roman" w:hAnsi="Times New Roman"/>
                <w:sz w:val="22"/>
                <w:szCs w:val="22"/>
              </w:rPr>
            </w:rPrChange>
          </w:rPr>
          <w:t xml:space="preserve">in </w:t>
        </w:r>
        <w:r w:rsidR="52CCC553" w:rsidRPr="38370D1E">
          <w:rPr>
            <w:rFonts w:eastAsia="Arial" w:cs="Arial"/>
            <w:color w:val="000000" w:themeColor="text1"/>
            <w:sz w:val="20"/>
            <w:szCs w:val="20"/>
            <w:rPrChange w:id="245" w:author="Janika Gregorič Zečevič" w:date="2025-03-03T07:51:00Z">
              <w:rPr>
                <w:rFonts w:ascii="Times New Roman" w:hAnsi="Times New Roman"/>
                <w:color w:val="000000" w:themeColor="text1"/>
                <w:sz w:val="22"/>
                <w:szCs w:val="22"/>
              </w:rPr>
            </w:rPrChange>
          </w:rPr>
          <w:t xml:space="preserve">poslovni subjekti (pravne ali fizične osebe, ki opravljajo gospodarsko dejavnost, ne glede na njihovo obliko, razen njihovih podružnic v tujini, </w:t>
        </w:r>
        <w:r w:rsidR="52CCC553" w:rsidRPr="38370D1E">
          <w:rPr>
            <w:rFonts w:eastAsia="Arial" w:cs="Arial"/>
            <w:color w:val="000000" w:themeColor="text1"/>
            <w:sz w:val="20"/>
            <w:szCs w:val="20"/>
            <w:rPrChange w:id="246" w:author="Janika Gregorič Zečevič" w:date="2025-03-03T07:51:00Z">
              <w:rPr>
                <w:rFonts w:ascii="Times New Roman" w:hAnsi="Times New Roman"/>
                <w:color w:val="000000" w:themeColor="text1"/>
                <w:sz w:val="22"/>
                <w:szCs w:val="22"/>
              </w:rPr>
            </w:rPrChange>
          </w:rPr>
          <w:lastRenderedPageBreak/>
          <w:t>in ki so hkrati lastniki ali solastniki stavb na/v katerih se izvajajo ukrepi)</w:t>
        </w:r>
      </w:ins>
      <w:r w:rsidRPr="38370D1E">
        <w:rPr>
          <w:rFonts w:eastAsia="Arial" w:cs="Arial"/>
          <w:sz w:val="20"/>
          <w:szCs w:val="20"/>
          <w:rPrChange w:id="247" w:author="Janika Gregorič Zečevič" w:date="2025-03-03T07:51:00Z">
            <w:rPr>
              <w:rFonts w:cs="Arial"/>
              <w:sz w:val="20"/>
              <w:szCs w:val="20"/>
            </w:rPr>
          </w:rPrChange>
        </w:rPr>
        <w:t>.</w:t>
      </w:r>
    </w:p>
    <w:p w14:paraId="45542354" w14:textId="1133C371" w:rsidR="38370D1E" w:rsidRDefault="38370D1E" w:rsidP="38370D1E">
      <w:pPr>
        <w:pStyle w:val="Telobesedila"/>
        <w:tabs>
          <w:tab w:val="left" w:pos="266"/>
        </w:tabs>
        <w:ind w:left="0" w:right="116"/>
        <w:jc w:val="both"/>
        <w:rPr>
          <w:rFonts w:cs="Arial"/>
          <w:sz w:val="20"/>
          <w:szCs w:val="20"/>
        </w:rPr>
      </w:pPr>
    </w:p>
    <w:p w14:paraId="73F1CA30"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Upravičenci specifičnega cilja so podjetja, državna uprava, javni sektor, lokalne skupnosti,</w:t>
      </w:r>
      <w:r w:rsidRPr="000A5BE3">
        <w:rPr>
          <w:rFonts w:cs="Arial"/>
          <w:spacing w:val="1"/>
          <w:sz w:val="20"/>
          <w:szCs w:val="20"/>
        </w:rPr>
        <w:t xml:space="preserve"> </w:t>
      </w:r>
      <w:r w:rsidRPr="000A5BE3">
        <w:rPr>
          <w:rFonts w:cs="Arial"/>
          <w:sz w:val="20"/>
          <w:szCs w:val="20"/>
        </w:rPr>
        <w:t>nevladne organizacije (prednost bodo imele organizacije, ki imajo dostop do oseb z nizkimi</w:t>
      </w:r>
      <w:r w:rsidRPr="000A5BE3">
        <w:rPr>
          <w:rFonts w:cs="Arial"/>
          <w:spacing w:val="1"/>
          <w:sz w:val="20"/>
          <w:szCs w:val="20"/>
        </w:rPr>
        <w:t xml:space="preserve"> </w:t>
      </w:r>
      <w:r w:rsidRPr="000A5BE3">
        <w:rPr>
          <w:rFonts w:cs="Arial"/>
          <w:sz w:val="20"/>
          <w:szCs w:val="20"/>
        </w:rPr>
        <w:t>prihodki),</w:t>
      </w:r>
      <w:r w:rsidRPr="000A5BE3">
        <w:rPr>
          <w:rFonts w:cs="Arial"/>
          <w:spacing w:val="-1"/>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(npr. stanovanjske), zbornice.</w:t>
      </w:r>
    </w:p>
    <w:p w14:paraId="1DE68927" w14:textId="77777777" w:rsidR="00096889" w:rsidRPr="000A5BE3" w:rsidRDefault="00096889" w:rsidP="001F27A0">
      <w:pPr>
        <w:pStyle w:val="Telobesedila"/>
        <w:tabs>
          <w:tab w:val="left" w:pos="266"/>
        </w:tabs>
        <w:ind w:left="0"/>
        <w:jc w:val="both"/>
        <w:rPr>
          <w:rFonts w:cs="Arial"/>
          <w:sz w:val="20"/>
          <w:szCs w:val="20"/>
        </w:rPr>
      </w:pPr>
    </w:p>
    <w:p w14:paraId="30285E6F"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17BB83D2" w14:textId="77777777" w:rsidR="00096889" w:rsidRPr="000A5BE3" w:rsidRDefault="00630B0F" w:rsidP="001F27A0">
      <w:pPr>
        <w:pStyle w:val="Telobesedila"/>
        <w:tabs>
          <w:tab w:val="left" w:pos="266"/>
        </w:tabs>
        <w:ind w:left="0" w:right="109"/>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načrtuje</w:t>
      </w:r>
      <w:r w:rsidRPr="000A5BE3">
        <w:rPr>
          <w:rFonts w:cs="Arial"/>
          <w:spacing w:val="1"/>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kombinacija</w:t>
      </w:r>
      <w:r w:rsidRPr="000A5BE3">
        <w:rPr>
          <w:rFonts w:cs="Arial"/>
          <w:spacing w:val="-2"/>
          <w:sz w:val="20"/>
          <w:szCs w:val="20"/>
        </w:rPr>
        <w:t xml:space="preserve"> </w:t>
      </w:r>
      <w:r w:rsidRPr="000A5BE3">
        <w:rPr>
          <w:rFonts w:cs="Arial"/>
          <w:sz w:val="20"/>
          <w:szCs w:val="20"/>
        </w:rPr>
        <w:t>nepovratnih</w:t>
      </w:r>
      <w:r w:rsidRPr="000A5BE3">
        <w:rPr>
          <w:rFonts w:cs="Arial"/>
          <w:spacing w:val="2"/>
          <w:sz w:val="20"/>
          <w:szCs w:val="20"/>
        </w:rPr>
        <w:t xml:space="preserve"> </w:t>
      </w:r>
      <w:r w:rsidRPr="000A5BE3">
        <w:rPr>
          <w:rFonts w:cs="Arial"/>
          <w:sz w:val="20"/>
          <w:szCs w:val="20"/>
        </w:rPr>
        <w:t>in povratnih virov.</w:t>
      </w:r>
    </w:p>
    <w:p w14:paraId="0FBCCB4F" w14:textId="77777777" w:rsidR="00096889" w:rsidRPr="000A5BE3" w:rsidRDefault="00096889" w:rsidP="001F27A0">
      <w:pPr>
        <w:pStyle w:val="Telobesedila"/>
        <w:tabs>
          <w:tab w:val="left" w:pos="266"/>
        </w:tabs>
        <w:ind w:left="0"/>
        <w:jc w:val="both"/>
        <w:rPr>
          <w:rFonts w:cs="Arial"/>
          <w:sz w:val="20"/>
          <w:szCs w:val="20"/>
        </w:rPr>
      </w:pPr>
    </w:p>
    <w:p w14:paraId="58D05C21" w14:textId="7F85F5D6"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4C6B544D" w14:textId="77777777" w:rsidR="00096889" w:rsidRPr="000A5BE3" w:rsidRDefault="00096889" w:rsidP="001F27A0">
      <w:pPr>
        <w:pStyle w:val="Telobesedila"/>
        <w:tabs>
          <w:tab w:val="left" w:pos="266"/>
        </w:tabs>
        <w:ind w:left="0"/>
        <w:jc w:val="both"/>
        <w:rPr>
          <w:rFonts w:cs="Arial"/>
          <w:sz w:val="20"/>
          <w:szCs w:val="20"/>
        </w:rPr>
      </w:pPr>
    </w:p>
    <w:p w14:paraId="4C8DE08B" w14:textId="77777777" w:rsidR="00096889" w:rsidRPr="005F658B" w:rsidRDefault="00630B0F" w:rsidP="005F658B">
      <w:pPr>
        <w:pStyle w:val="Brezrazmikov"/>
        <w:rPr>
          <w:b/>
          <w:bCs/>
          <w:u w:val="single"/>
        </w:rPr>
      </w:pPr>
      <w:bookmarkStart w:id="248" w:name="_Toc157408669"/>
      <w:r w:rsidRPr="005F658B">
        <w:rPr>
          <w:b/>
          <w:bCs/>
          <w:u w:val="single"/>
        </w:rPr>
        <w:t>Način</w:t>
      </w:r>
      <w:r w:rsidRPr="005F658B">
        <w:rPr>
          <w:b/>
          <w:bCs/>
          <w:spacing w:val="-2"/>
          <w:u w:val="single"/>
        </w:rPr>
        <w:t xml:space="preserve"> </w:t>
      </w:r>
      <w:r w:rsidRPr="005F658B">
        <w:rPr>
          <w:b/>
          <w:bCs/>
          <w:u w:val="single"/>
        </w:rPr>
        <w:t>izbora</w:t>
      </w:r>
      <w:r w:rsidRPr="005F658B">
        <w:rPr>
          <w:b/>
          <w:bCs/>
          <w:spacing w:val="-2"/>
          <w:u w:val="single"/>
        </w:rPr>
        <w:t xml:space="preserve"> </w:t>
      </w:r>
      <w:r w:rsidRPr="005F658B">
        <w:rPr>
          <w:b/>
          <w:bCs/>
          <w:u w:val="single"/>
        </w:rPr>
        <w:t>operacij</w:t>
      </w:r>
      <w:bookmarkEnd w:id="248"/>
    </w:p>
    <w:p w14:paraId="79EC14C7"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70E5FFCA" w14:textId="77777777" w:rsidR="00096889" w:rsidRPr="000A5BE3" w:rsidRDefault="00096889" w:rsidP="001F27A0">
      <w:pPr>
        <w:pStyle w:val="Telobesedila"/>
        <w:tabs>
          <w:tab w:val="left" w:pos="266"/>
        </w:tabs>
        <w:ind w:left="0"/>
        <w:jc w:val="both"/>
        <w:rPr>
          <w:rFonts w:cs="Arial"/>
          <w:sz w:val="20"/>
          <w:szCs w:val="20"/>
        </w:rPr>
      </w:pPr>
    </w:p>
    <w:p w14:paraId="4292DEFF" w14:textId="77777777" w:rsidR="00096889" w:rsidRPr="005F658B" w:rsidRDefault="00630B0F" w:rsidP="005F658B">
      <w:pPr>
        <w:pStyle w:val="Brezrazmikov"/>
        <w:rPr>
          <w:b/>
          <w:bCs/>
          <w:u w:val="single"/>
        </w:rPr>
      </w:pPr>
      <w:bookmarkStart w:id="249" w:name="_Toc157408670"/>
      <w:r w:rsidRPr="005F658B">
        <w:rPr>
          <w:b/>
          <w:bCs/>
          <w:u w:val="single"/>
        </w:rPr>
        <w:t>Ugotavljanje</w:t>
      </w:r>
      <w:r w:rsidRPr="005F658B">
        <w:rPr>
          <w:b/>
          <w:bCs/>
          <w:spacing w:val="-5"/>
          <w:u w:val="single"/>
        </w:rPr>
        <w:t xml:space="preserve"> </w:t>
      </w:r>
      <w:r w:rsidRPr="005F658B">
        <w:rPr>
          <w:b/>
          <w:bCs/>
          <w:u w:val="single"/>
        </w:rPr>
        <w:t>upravičenosti</w:t>
      </w:r>
      <w:bookmarkEnd w:id="249"/>
    </w:p>
    <w:p w14:paraId="1781A4CC" w14:textId="6513C5EF"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7B6CFF" w:rsidRPr="000A5BE3">
        <w:rPr>
          <w:rFonts w:cs="Arial"/>
          <w:spacing w:val="1"/>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proofErr w:type="spellStart"/>
      <w:r w:rsidR="007B6CFF" w:rsidRPr="000A5BE3">
        <w:rPr>
          <w:rFonts w:cs="Arial"/>
          <w:sz w:val="20"/>
          <w:szCs w:val="20"/>
        </w:rPr>
        <w:t>upoštevanje</w:t>
      </w:r>
      <w:r w:rsidRPr="000A5BE3">
        <w:rPr>
          <w:rFonts w:cs="Arial"/>
          <w:sz w:val="20"/>
          <w:szCs w:val="20"/>
        </w:rPr>
        <w:t>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00DE0F8A" w:rsidRPr="000A5BE3">
        <w:rPr>
          <w:rFonts w:cs="Arial"/>
          <w:sz w:val="20"/>
          <w:szCs w:val="20"/>
        </w:rPr>
        <w:t xml:space="preserve"> </w:t>
      </w:r>
      <w:r w:rsidRPr="000A5BE3">
        <w:rPr>
          <w:rFonts w:cs="Arial"/>
          <w:spacing w:val="-57"/>
          <w:sz w:val="20"/>
          <w:szCs w:val="20"/>
        </w:rPr>
        <w:t xml:space="preserve"> </w:t>
      </w:r>
      <w:r w:rsidR="007B6CFF" w:rsidRPr="000A5BE3">
        <w:rPr>
          <w:rFonts w:cs="Arial"/>
          <w:spacing w:val="-57"/>
          <w:sz w:val="20"/>
          <w:szCs w:val="20"/>
        </w:rPr>
        <w:t xml:space="preserve"> </w:t>
      </w:r>
      <w:r w:rsidRPr="000A5BE3">
        <w:rPr>
          <w:rFonts w:cs="Arial"/>
          <w:sz w:val="20"/>
          <w:szCs w:val="20"/>
        </w:rPr>
        <w:t>upravičenosti</w:t>
      </w:r>
      <w:r w:rsidR="007B6CFF" w:rsidRPr="000A5BE3">
        <w:rPr>
          <w:rFonts w:cs="Arial"/>
          <w:sz w:val="20"/>
          <w:szCs w:val="20"/>
        </w:rPr>
        <w:t xml:space="preserve"> </w:t>
      </w:r>
      <w:r w:rsidR="00DE0F8A" w:rsidRPr="000A5BE3">
        <w:rPr>
          <w:rFonts w:cs="Arial"/>
          <w:sz w:val="20"/>
          <w:szCs w:val="20"/>
        </w:rPr>
        <w:t>(</w:t>
      </w:r>
      <w:r w:rsidR="007B6CFF" w:rsidRPr="000A5BE3">
        <w:rPr>
          <w:rFonts w:cs="Arial"/>
          <w:sz w:val="20"/>
          <w:szCs w:val="20"/>
        </w:rPr>
        <w:t>glede na vsebino operacije</w:t>
      </w:r>
      <w:r w:rsidR="00DE0F8A" w:rsidRPr="000A5BE3">
        <w:rPr>
          <w:rFonts w:cs="Arial"/>
          <w:sz w:val="20"/>
          <w:szCs w:val="20"/>
        </w:rPr>
        <w:t>)</w:t>
      </w:r>
      <w:r w:rsidRPr="000A5BE3">
        <w:rPr>
          <w:rFonts w:cs="Arial"/>
          <w:sz w:val="20"/>
          <w:szCs w:val="20"/>
        </w:rPr>
        <w:t>:</w:t>
      </w:r>
    </w:p>
    <w:p w14:paraId="619ED337" w14:textId="4A95E29D" w:rsidR="00096889" w:rsidRPr="000A5BE3" w:rsidRDefault="00630B0F" w:rsidP="00AA18C2">
      <w:pPr>
        <w:pStyle w:val="Odstavekseznama"/>
        <w:numPr>
          <w:ilvl w:val="0"/>
          <w:numId w:val="11"/>
        </w:numPr>
        <w:rPr>
          <w:sz w:val="16"/>
        </w:rPr>
      </w:pPr>
      <w:r w:rsidRPr="000A5BE3">
        <w:t xml:space="preserve">izkazovanje možnosti za financiranje z energetskim </w:t>
      </w:r>
      <w:proofErr w:type="spellStart"/>
      <w:r w:rsidRPr="000A5BE3">
        <w:t>pogodbeništvom</w:t>
      </w:r>
      <w:proofErr w:type="spellEnd"/>
      <w:r w:rsidRPr="000A5BE3">
        <w:rPr>
          <w:spacing w:val="1"/>
        </w:rPr>
        <w:t xml:space="preserve"> </w:t>
      </w:r>
      <w:r w:rsidRPr="000A5BE3">
        <w:t>(pogodbenim</w:t>
      </w:r>
      <w:r w:rsidRPr="000A5BE3">
        <w:rPr>
          <w:spacing w:val="1"/>
        </w:rPr>
        <w:t xml:space="preserve"> </w:t>
      </w:r>
      <w:r w:rsidRPr="000A5BE3">
        <w:t>zagotavljanjem prihranka energije in pogodbenim zagotavljanjem oskrbe z energijo), s</w:t>
      </w:r>
      <w:r w:rsidRPr="000A5BE3">
        <w:rPr>
          <w:spacing w:val="-57"/>
        </w:rPr>
        <w:t xml:space="preserve"> </w:t>
      </w:r>
      <w:r w:rsidRPr="000A5BE3">
        <w:t>tem, da se pri vsaki potencialni prenovi za stavbo ali sklop naredi preizkus primernosti</w:t>
      </w:r>
      <w:r w:rsidRPr="000A5BE3">
        <w:rPr>
          <w:spacing w:val="-57"/>
        </w:rPr>
        <w:t xml:space="preserve"> </w:t>
      </w:r>
      <w:r w:rsidRPr="000A5BE3">
        <w:t>javno-zasebnega</w:t>
      </w:r>
      <w:r w:rsidRPr="000A5BE3">
        <w:rPr>
          <w:spacing w:val="1"/>
        </w:rPr>
        <w:t xml:space="preserve"> </w:t>
      </w:r>
      <w:r w:rsidRPr="000A5BE3">
        <w:t>partnerstva,</w:t>
      </w:r>
      <w:r w:rsidRPr="000A5BE3">
        <w:rPr>
          <w:spacing w:val="1"/>
        </w:rPr>
        <w:t xml:space="preserve"> </w:t>
      </w:r>
      <w:r w:rsidRPr="000A5BE3">
        <w:t>ki</w:t>
      </w:r>
      <w:r w:rsidRPr="000A5BE3">
        <w:rPr>
          <w:spacing w:val="1"/>
        </w:rPr>
        <w:t xml:space="preserve"> </w:t>
      </w:r>
      <w:r w:rsidRPr="000A5BE3">
        <w:t>omogoča</w:t>
      </w:r>
      <w:r w:rsidRPr="000A5BE3">
        <w:rPr>
          <w:spacing w:val="1"/>
        </w:rPr>
        <w:t xml:space="preserve"> </w:t>
      </w:r>
      <w:r w:rsidRPr="000A5BE3">
        <w:t>izvedbo</w:t>
      </w:r>
      <w:r w:rsidRPr="000A5BE3">
        <w:rPr>
          <w:spacing w:val="1"/>
        </w:rPr>
        <w:t xml:space="preserve"> </w:t>
      </w:r>
      <w:r w:rsidRPr="000A5BE3">
        <w:t>financiranja</w:t>
      </w:r>
      <w:r w:rsidRPr="000A5BE3">
        <w:rPr>
          <w:spacing w:val="1"/>
        </w:rPr>
        <w:t xml:space="preserve"> </w:t>
      </w:r>
      <w:r w:rsidRPr="000A5BE3">
        <w:t>z</w:t>
      </w:r>
      <w:r w:rsidRPr="000A5BE3">
        <w:rPr>
          <w:spacing w:val="1"/>
        </w:rPr>
        <w:t xml:space="preserve"> </w:t>
      </w:r>
      <w:r w:rsidRPr="000A5BE3">
        <w:t>energetskih</w:t>
      </w:r>
      <w:r w:rsidRPr="000A5BE3">
        <w:rPr>
          <w:spacing w:val="1"/>
        </w:rPr>
        <w:t xml:space="preserve"> </w:t>
      </w:r>
      <w:proofErr w:type="spellStart"/>
      <w:r w:rsidRPr="000A5BE3">
        <w:t>pogodbeništvom</w:t>
      </w:r>
      <w:proofErr w:type="spellEnd"/>
      <w:r w:rsidRPr="000A5BE3">
        <w:t>;</w:t>
      </w:r>
      <w:r w:rsidRPr="000A5BE3">
        <w:rPr>
          <w:spacing w:val="2"/>
        </w:rPr>
        <w:t xml:space="preserve"> </w:t>
      </w:r>
      <w:r w:rsidRPr="000A5BE3">
        <w:t>v</w:t>
      </w:r>
      <w:r w:rsidRPr="000A5BE3">
        <w:rPr>
          <w:spacing w:val="2"/>
        </w:rPr>
        <w:t xml:space="preserve"> </w:t>
      </w:r>
      <w:r w:rsidRPr="000A5BE3">
        <w:rPr>
          <w:szCs w:val="20"/>
        </w:rPr>
        <w:t>kolikor</w:t>
      </w:r>
      <w:r w:rsidRPr="000A5BE3">
        <w:rPr>
          <w:spacing w:val="1"/>
          <w:szCs w:val="20"/>
        </w:rPr>
        <w:t xml:space="preserve"> </w:t>
      </w:r>
      <w:r w:rsidRPr="000A5BE3">
        <w:rPr>
          <w:szCs w:val="20"/>
        </w:rPr>
        <w:t>preizkus</w:t>
      </w:r>
      <w:r w:rsidR="00243BBD" w:rsidRPr="000A5BE3">
        <w:t xml:space="preserve"> </w:t>
      </w:r>
      <w:r w:rsidRPr="000A5BE3">
        <w:rPr>
          <w:szCs w:val="20"/>
        </w:rPr>
        <w:t>pokaže</w:t>
      </w:r>
      <w:r w:rsidRPr="000A5BE3">
        <w:rPr>
          <w:spacing w:val="1"/>
          <w:szCs w:val="20"/>
        </w:rPr>
        <w:t xml:space="preserve"> </w:t>
      </w:r>
      <w:r w:rsidRPr="000A5BE3">
        <w:rPr>
          <w:szCs w:val="20"/>
        </w:rPr>
        <w:t>neprimernost</w:t>
      </w:r>
      <w:r w:rsidRPr="000A5BE3">
        <w:rPr>
          <w:spacing w:val="2"/>
          <w:szCs w:val="20"/>
        </w:rPr>
        <w:t xml:space="preserve"> </w:t>
      </w:r>
      <w:r w:rsidRPr="000A5BE3">
        <w:rPr>
          <w:szCs w:val="20"/>
        </w:rPr>
        <w:t>javno-zasebnega</w:t>
      </w:r>
      <w:r w:rsidRPr="000A5BE3">
        <w:rPr>
          <w:spacing w:val="3"/>
          <w:szCs w:val="20"/>
        </w:rPr>
        <w:t xml:space="preserve"> </w:t>
      </w:r>
      <w:r w:rsidRPr="000A5BE3">
        <w:rPr>
          <w:szCs w:val="20"/>
        </w:rPr>
        <w:t>partnerstva</w:t>
      </w:r>
      <w:r w:rsidR="00243BBD" w:rsidRPr="000A5BE3">
        <w:rPr>
          <w:szCs w:val="20"/>
        </w:rPr>
        <w:t xml:space="preserve"> </w:t>
      </w:r>
      <w:r w:rsidRPr="000A5BE3">
        <w:t>se podpora lahko dodeli tudi za operacije, ki se ne izvajajo po modelu energetskega</w:t>
      </w:r>
      <w:r w:rsidRPr="000A5BE3">
        <w:rPr>
          <w:spacing w:val="1"/>
        </w:rPr>
        <w:t xml:space="preserve"> </w:t>
      </w:r>
      <w:proofErr w:type="spellStart"/>
      <w:r w:rsidRPr="000A5BE3">
        <w:t>pogodbeništva</w:t>
      </w:r>
      <w:proofErr w:type="spellEnd"/>
      <w:r w:rsidRPr="000A5BE3">
        <w:t>,</w:t>
      </w:r>
    </w:p>
    <w:p w14:paraId="2519CE08" w14:textId="77777777" w:rsidR="00096889" w:rsidRPr="000A5BE3" w:rsidRDefault="00630B0F" w:rsidP="00AA18C2">
      <w:pPr>
        <w:pStyle w:val="Odstavekseznama"/>
        <w:numPr>
          <w:ilvl w:val="0"/>
          <w:numId w:val="11"/>
        </w:numPr>
      </w:pPr>
      <w:r w:rsidRPr="000A5BE3">
        <w:t>izjema pri preizkusu primernosti javno-zasebnega partnerstva iz predhodne alineje so</w:t>
      </w:r>
      <w:r w:rsidRPr="000A5BE3">
        <w:rPr>
          <w:spacing w:val="1"/>
        </w:rPr>
        <w:t xml:space="preserve"> </w:t>
      </w:r>
      <w:r w:rsidRPr="000A5BE3">
        <w:t>stanovanja v javni lasti ali v pretežno javni lasti, ki niso v uporabi lastnikov stanovanj</w:t>
      </w:r>
      <w:r w:rsidRPr="000A5BE3">
        <w:rPr>
          <w:spacing w:val="1"/>
        </w:rPr>
        <w:t xml:space="preserve"> </w:t>
      </w:r>
      <w:r w:rsidRPr="000A5BE3">
        <w:t>in</w:t>
      </w:r>
      <w:r w:rsidRPr="000A5BE3">
        <w:rPr>
          <w:spacing w:val="-1"/>
        </w:rPr>
        <w:t xml:space="preserve"> </w:t>
      </w:r>
      <w:r w:rsidRPr="000A5BE3">
        <w:t>zato energetski prihranek ni prihodek lastnika</w:t>
      </w:r>
      <w:r w:rsidRPr="000A5BE3">
        <w:rPr>
          <w:spacing w:val="-2"/>
        </w:rPr>
        <w:t xml:space="preserve"> </w:t>
      </w:r>
      <w:r w:rsidRPr="000A5BE3">
        <w:t>stanovanja,</w:t>
      </w:r>
    </w:p>
    <w:p w14:paraId="6A01D5B5" w14:textId="135A8C23" w:rsidR="00096889" w:rsidRPr="000A5BE3" w:rsidRDefault="00630B0F" w:rsidP="00AA18C2">
      <w:pPr>
        <w:pStyle w:val="Odstavekseznama"/>
        <w:numPr>
          <w:ilvl w:val="0"/>
          <w:numId w:val="11"/>
        </w:numPr>
      </w:pPr>
      <w:r w:rsidRPr="000A5BE3">
        <w:t>podpora</w:t>
      </w:r>
      <w:r w:rsidRPr="000A5BE3">
        <w:rPr>
          <w:spacing w:val="-3"/>
        </w:rPr>
        <w:t xml:space="preserve"> </w:t>
      </w:r>
      <w:r w:rsidRPr="000A5BE3">
        <w:t>samo</w:t>
      </w:r>
      <w:r w:rsidRPr="000A5BE3">
        <w:rPr>
          <w:spacing w:val="-3"/>
        </w:rPr>
        <w:t xml:space="preserve"> </w:t>
      </w:r>
      <w:r w:rsidRPr="000A5BE3">
        <w:t>za</w:t>
      </w:r>
      <w:r w:rsidRPr="000A5BE3">
        <w:rPr>
          <w:spacing w:val="-3"/>
        </w:rPr>
        <w:t xml:space="preserve"> </w:t>
      </w:r>
      <w:r w:rsidRPr="000A5BE3">
        <w:t xml:space="preserve">stavbe, ki izkazujejo </w:t>
      </w:r>
      <w:r w:rsidR="000C6DB9" w:rsidRPr="000A5BE3">
        <w:t>določene kazalnike energijske učinkovitosti</w:t>
      </w:r>
      <w:r w:rsidRPr="000A5BE3">
        <w:t>,</w:t>
      </w:r>
    </w:p>
    <w:p w14:paraId="2A0FCC5E" w14:textId="25D52F60" w:rsidR="000C6DB9" w:rsidRPr="000A5BE3" w:rsidRDefault="00630B0F" w:rsidP="00AA18C2">
      <w:pPr>
        <w:pStyle w:val="Odstavekseznama"/>
        <w:numPr>
          <w:ilvl w:val="0"/>
          <w:numId w:val="11"/>
        </w:numPr>
      </w:pPr>
      <w:r w:rsidRPr="000A5BE3">
        <w:t>podpora je le za tisti del operacije, ki prispeva k učinkoviti rabi in obnovljivim virom</w:t>
      </w:r>
      <w:r w:rsidRPr="000A5BE3">
        <w:rPr>
          <w:spacing w:val="1"/>
        </w:rPr>
        <w:t xml:space="preserve"> </w:t>
      </w:r>
      <w:r w:rsidR="00243BBD" w:rsidRPr="000A5BE3">
        <w:t>energije</w:t>
      </w:r>
      <w:r w:rsidR="00DD7CDA" w:rsidRPr="000A5BE3">
        <w:t>.</w:t>
      </w:r>
    </w:p>
    <w:p w14:paraId="695B9EDC" w14:textId="77777777" w:rsidR="00096889" w:rsidRPr="000A5BE3" w:rsidRDefault="00096889" w:rsidP="001F27A0">
      <w:pPr>
        <w:pStyle w:val="Telobesedila"/>
        <w:tabs>
          <w:tab w:val="left" w:pos="266"/>
        </w:tabs>
        <w:ind w:left="0"/>
        <w:jc w:val="both"/>
        <w:rPr>
          <w:rFonts w:cs="Arial"/>
          <w:sz w:val="20"/>
          <w:szCs w:val="20"/>
        </w:rPr>
      </w:pPr>
    </w:p>
    <w:p w14:paraId="7AEA5E0C"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Ob</w:t>
      </w:r>
      <w:r w:rsidRPr="000A5BE3">
        <w:rPr>
          <w:rFonts w:cs="Arial"/>
          <w:spacing w:val="1"/>
          <w:sz w:val="20"/>
          <w:szCs w:val="20"/>
        </w:rPr>
        <w:t xml:space="preserve"> </w:t>
      </w:r>
      <w:r w:rsidRPr="000A5BE3">
        <w:rPr>
          <w:rFonts w:cs="Arial"/>
          <w:sz w:val="20"/>
          <w:szCs w:val="20"/>
        </w:rPr>
        <w:t>upoštevanju</w:t>
      </w:r>
      <w:r w:rsidRPr="000A5BE3">
        <w:rPr>
          <w:rFonts w:cs="Arial"/>
          <w:spacing w:val="1"/>
          <w:sz w:val="20"/>
          <w:szCs w:val="20"/>
        </w:rPr>
        <w:t xml:space="preserve"> </w:t>
      </w:r>
      <w:r w:rsidRPr="000A5BE3">
        <w:rPr>
          <w:rFonts w:cs="Arial"/>
          <w:sz w:val="20"/>
          <w:szCs w:val="20"/>
        </w:rPr>
        <w:t>predmeta</w:t>
      </w:r>
      <w:r w:rsidRPr="000A5BE3">
        <w:rPr>
          <w:rFonts w:cs="Arial"/>
          <w:spacing w:val="1"/>
          <w:sz w:val="20"/>
          <w:szCs w:val="20"/>
        </w:rPr>
        <w:t xml:space="preserve"> </w:t>
      </w:r>
      <w:r w:rsidRPr="000A5BE3">
        <w:rPr>
          <w:rFonts w:cs="Arial"/>
          <w:sz w:val="20"/>
          <w:szCs w:val="20"/>
        </w:rPr>
        <w:t>vsakega</w:t>
      </w:r>
      <w:r w:rsidRPr="000A5BE3">
        <w:rPr>
          <w:rFonts w:cs="Arial"/>
          <w:spacing w:val="1"/>
          <w:sz w:val="20"/>
          <w:szCs w:val="20"/>
        </w:rPr>
        <w:t xml:space="preserve"> </w:t>
      </w:r>
      <w:r w:rsidRPr="000A5BE3">
        <w:rPr>
          <w:rFonts w:cs="Arial"/>
          <w:sz w:val="20"/>
          <w:szCs w:val="20"/>
        </w:rPr>
        <w:t>posameznega</w:t>
      </w:r>
      <w:r w:rsidRPr="000A5BE3">
        <w:rPr>
          <w:rFonts w:cs="Arial"/>
          <w:spacing w:val="1"/>
          <w:sz w:val="20"/>
          <w:szCs w:val="20"/>
        </w:rPr>
        <w:t xml:space="preserve"> </w:t>
      </w:r>
      <w:r w:rsidRPr="000A5BE3">
        <w:rPr>
          <w:rFonts w:cs="Arial"/>
          <w:sz w:val="20"/>
          <w:szCs w:val="20"/>
        </w:rPr>
        <w:t>izbora</w:t>
      </w:r>
      <w:r w:rsidRPr="000A5BE3">
        <w:rPr>
          <w:rFonts w:cs="Arial"/>
          <w:spacing w:val="1"/>
          <w:sz w:val="20"/>
          <w:szCs w:val="20"/>
        </w:rPr>
        <w:t xml:space="preserve"> </w:t>
      </w:r>
      <w:r w:rsidRPr="000A5BE3">
        <w:rPr>
          <w:rFonts w:cs="Arial"/>
          <w:sz w:val="20"/>
          <w:szCs w:val="20"/>
        </w:rPr>
        <w:t>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demonstracijske</w:t>
      </w:r>
      <w:r w:rsidRPr="000A5BE3">
        <w:rPr>
          <w:rFonts w:cs="Arial"/>
          <w:spacing w:val="1"/>
          <w:sz w:val="20"/>
          <w:szCs w:val="20"/>
        </w:rPr>
        <w:t xml:space="preserve"> </w:t>
      </w:r>
      <w:r w:rsidRPr="000A5BE3">
        <w:rPr>
          <w:rFonts w:cs="Arial"/>
          <w:sz w:val="20"/>
          <w:szCs w:val="20"/>
        </w:rPr>
        <w:t>projekte</w:t>
      </w:r>
      <w:r w:rsidRPr="000A5BE3">
        <w:rPr>
          <w:rFonts w:cs="Arial"/>
          <w:spacing w:val="1"/>
          <w:sz w:val="20"/>
          <w:szCs w:val="20"/>
        </w:rPr>
        <w:t xml:space="preserve"> </w:t>
      </w:r>
      <w:r w:rsidRPr="000A5BE3">
        <w:rPr>
          <w:rFonts w:cs="Arial"/>
          <w:sz w:val="20"/>
          <w:szCs w:val="20"/>
        </w:rPr>
        <w:t>poleg</w:t>
      </w:r>
      <w:r w:rsidRPr="000A5BE3">
        <w:rPr>
          <w:rFonts w:cs="Arial"/>
          <w:spacing w:val="1"/>
          <w:sz w:val="20"/>
          <w:szCs w:val="20"/>
        </w:rPr>
        <w:t xml:space="preserve"> </w:t>
      </w:r>
      <w:r w:rsidRPr="000A5BE3">
        <w:rPr>
          <w:rFonts w:cs="Arial"/>
          <w:sz w:val="20"/>
          <w:szCs w:val="20"/>
        </w:rPr>
        <w:t>navedenih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glede</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relevantnost</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Pr="000A5BE3">
        <w:rPr>
          <w:rFonts w:cs="Arial"/>
          <w:sz w:val="20"/>
          <w:szCs w:val="20"/>
        </w:rPr>
        <w:t>še</w:t>
      </w:r>
      <w:r w:rsidRPr="000A5BE3">
        <w:rPr>
          <w:rFonts w:cs="Arial"/>
          <w:spacing w:val="60"/>
          <w:sz w:val="20"/>
          <w:szCs w:val="20"/>
        </w:rPr>
        <w:t xml:space="preserve"> </w:t>
      </w:r>
      <w:r w:rsidRPr="000A5BE3">
        <w:rPr>
          <w:rFonts w:cs="Arial"/>
          <w:sz w:val="20"/>
          <w:szCs w:val="20"/>
        </w:rPr>
        <w:t>dveh</w:t>
      </w:r>
      <w:r w:rsidRPr="000A5BE3">
        <w:rPr>
          <w:rFonts w:cs="Arial"/>
          <w:spacing w:val="1"/>
          <w:sz w:val="20"/>
          <w:szCs w:val="20"/>
        </w:rPr>
        <w:t xml:space="preserve"> </w:t>
      </w:r>
      <w:r w:rsidRPr="000A5BE3">
        <w:rPr>
          <w:rFonts w:cs="Arial"/>
          <w:sz w:val="20"/>
          <w:szCs w:val="20"/>
        </w:rPr>
        <w:t>dodatnih</w:t>
      </w:r>
      <w:r w:rsidRPr="000A5BE3">
        <w:rPr>
          <w:rFonts w:cs="Arial"/>
          <w:spacing w:val="-1"/>
          <w:sz w:val="20"/>
          <w:szCs w:val="20"/>
        </w:rPr>
        <w:t xml:space="preserve"> </w:t>
      </w:r>
      <w:r w:rsidRPr="000A5BE3">
        <w:rPr>
          <w:rFonts w:cs="Arial"/>
          <w:sz w:val="20"/>
          <w:szCs w:val="20"/>
        </w:rPr>
        <w:t>pogojev za</w:t>
      </w:r>
      <w:r w:rsidRPr="000A5BE3">
        <w:rPr>
          <w:rFonts w:cs="Arial"/>
          <w:spacing w:val="-1"/>
          <w:sz w:val="20"/>
          <w:szCs w:val="20"/>
        </w:rPr>
        <w:t xml:space="preserve"> </w:t>
      </w:r>
      <w:r w:rsidRPr="000A5BE3">
        <w:rPr>
          <w:rFonts w:cs="Arial"/>
          <w:sz w:val="20"/>
          <w:szCs w:val="20"/>
        </w:rPr>
        <w:t>ugotavljanje upravičenosti:</w:t>
      </w:r>
    </w:p>
    <w:p w14:paraId="0C26E36E" w14:textId="77777777" w:rsidR="00096889" w:rsidRPr="000A5BE3" w:rsidRDefault="00630B0F" w:rsidP="00AA18C2">
      <w:pPr>
        <w:pStyle w:val="Odstavekseznama"/>
        <w:numPr>
          <w:ilvl w:val="0"/>
          <w:numId w:val="11"/>
        </w:numPr>
      </w:pPr>
      <w:r w:rsidRPr="000A5BE3">
        <w:t>pripravljenost</w:t>
      </w:r>
      <w:r w:rsidRPr="000A5BE3">
        <w:rPr>
          <w:spacing w:val="-2"/>
        </w:rPr>
        <w:t xml:space="preserve"> </w:t>
      </w:r>
      <w:r w:rsidRPr="000A5BE3">
        <w:t>projekta</w:t>
      </w:r>
      <w:r w:rsidRPr="000A5BE3">
        <w:rPr>
          <w:spacing w:val="-2"/>
        </w:rPr>
        <w:t xml:space="preserve"> </w:t>
      </w:r>
      <w:r w:rsidRPr="000A5BE3">
        <w:t>in</w:t>
      </w:r>
    </w:p>
    <w:p w14:paraId="4AEFAA2F" w14:textId="77777777" w:rsidR="00096889" w:rsidRPr="000A5BE3" w:rsidRDefault="00630B0F" w:rsidP="00AA18C2">
      <w:pPr>
        <w:pStyle w:val="Odstavekseznama"/>
        <w:numPr>
          <w:ilvl w:val="0"/>
          <w:numId w:val="11"/>
        </w:numPr>
      </w:pPr>
      <w:r w:rsidRPr="000A5BE3">
        <w:t>doprinos</w:t>
      </w:r>
      <w:r w:rsidRPr="000A5BE3">
        <w:rPr>
          <w:spacing w:val="-1"/>
        </w:rPr>
        <w:t xml:space="preserve"> </w:t>
      </w:r>
      <w:r w:rsidRPr="000A5BE3">
        <w:t>k</w:t>
      </w:r>
      <w:r w:rsidRPr="000A5BE3">
        <w:rPr>
          <w:spacing w:val="-1"/>
        </w:rPr>
        <w:t xml:space="preserve"> </w:t>
      </w:r>
      <w:r w:rsidRPr="000A5BE3">
        <w:t>več</w:t>
      </w:r>
      <w:r w:rsidRPr="000A5BE3">
        <w:rPr>
          <w:spacing w:val="-2"/>
        </w:rPr>
        <w:t xml:space="preserve"> </w:t>
      </w:r>
      <w:r w:rsidRPr="000A5BE3">
        <w:t>specifičnim</w:t>
      </w:r>
      <w:r w:rsidRPr="000A5BE3">
        <w:rPr>
          <w:spacing w:val="-1"/>
        </w:rPr>
        <w:t xml:space="preserve"> </w:t>
      </w:r>
      <w:r w:rsidRPr="000A5BE3">
        <w:t>ciljem</w:t>
      </w:r>
      <w:r w:rsidRPr="000A5BE3">
        <w:rPr>
          <w:spacing w:val="-1"/>
        </w:rPr>
        <w:t xml:space="preserve"> </w:t>
      </w:r>
      <w:r w:rsidRPr="000A5BE3">
        <w:t>Programa.</w:t>
      </w:r>
    </w:p>
    <w:p w14:paraId="6760A1E4" w14:textId="77777777" w:rsidR="00096889" w:rsidRPr="001F27A0" w:rsidRDefault="00096889" w:rsidP="001F27A0">
      <w:pPr>
        <w:pStyle w:val="Telobesedila"/>
        <w:tabs>
          <w:tab w:val="left" w:pos="266"/>
        </w:tabs>
        <w:ind w:left="0"/>
        <w:jc w:val="both"/>
        <w:rPr>
          <w:rFonts w:cs="Arial"/>
          <w:sz w:val="20"/>
          <w:szCs w:val="20"/>
        </w:rPr>
      </w:pPr>
    </w:p>
    <w:p w14:paraId="012F9959" w14:textId="77777777" w:rsidR="00096889" w:rsidRPr="00786CD6" w:rsidRDefault="00630B0F" w:rsidP="00786CD6">
      <w:pPr>
        <w:pStyle w:val="Brezrazmikov"/>
        <w:rPr>
          <w:b/>
          <w:bCs/>
          <w:u w:val="single"/>
        </w:rPr>
      </w:pPr>
      <w:bookmarkStart w:id="250" w:name="_Toc157408671"/>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50"/>
    </w:p>
    <w:p w14:paraId="3E15EDC4" w14:textId="39E5603D" w:rsidR="002C5AFB" w:rsidRPr="000A5BE3" w:rsidRDefault="002C5AFB"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DE0F8A"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 za</w:t>
      </w:r>
      <w:r w:rsidRPr="000A5BE3">
        <w:rPr>
          <w:rFonts w:cs="Arial"/>
          <w:spacing w:val="-2"/>
          <w:sz w:val="20"/>
          <w:szCs w:val="20"/>
        </w:rPr>
        <w:t xml:space="preserve"> </w:t>
      </w:r>
      <w:r w:rsidRPr="000A5BE3">
        <w:rPr>
          <w:rFonts w:cs="Arial"/>
          <w:sz w:val="20"/>
          <w:szCs w:val="20"/>
        </w:rPr>
        <w:t>ocenjevanje:</w:t>
      </w:r>
    </w:p>
    <w:p w14:paraId="0D621D71" w14:textId="63B32C2C" w:rsidR="002C5AFB" w:rsidRPr="000A5BE3" w:rsidRDefault="002C5AFB" w:rsidP="00AA18C2">
      <w:pPr>
        <w:pStyle w:val="Odstavekseznama"/>
        <w:numPr>
          <w:ilvl w:val="0"/>
          <w:numId w:val="11"/>
        </w:numPr>
      </w:pPr>
      <w:r w:rsidRPr="000A5BE3">
        <w:t>prispevek k doseganju nacionalnih ciljev energetske učinkovitosti z NEPN in DSEPS 2050:</w:t>
      </w:r>
    </w:p>
    <w:p w14:paraId="08103BA4" w14:textId="77777777" w:rsidR="002C5AFB" w:rsidRPr="000A5BE3" w:rsidRDefault="002C5AFB" w:rsidP="00AA18C2">
      <w:pPr>
        <w:pStyle w:val="Odstavekseznama"/>
        <w:numPr>
          <w:ilvl w:val="0"/>
          <w:numId w:val="11"/>
        </w:numPr>
      </w:pPr>
      <w:r w:rsidRPr="000A5BE3">
        <w:t>letni prihranki primarne oz. končne energije glede na stanje pred prenovo;</w:t>
      </w:r>
    </w:p>
    <w:p w14:paraId="71CCAFE8" w14:textId="77777777" w:rsidR="002C5AFB" w:rsidRPr="000A5BE3" w:rsidRDefault="002C5AFB" w:rsidP="00AA18C2">
      <w:pPr>
        <w:pStyle w:val="Odstavekseznama"/>
        <w:numPr>
          <w:ilvl w:val="0"/>
          <w:numId w:val="11"/>
        </w:numPr>
      </w:pPr>
      <w:r w:rsidRPr="000A5BE3">
        <w:t>povečanje proizvodne energije iz OVE,</w:t>
      </w:r>
    </w:p>
    <w:p w14:paraId="001F60C4" w14:textId="77777777" w:rsidR="002C5AFB" w:rsidRPr="000A5BE3" w:rsidRDefault="002C5AFB" w:rsidP="00AA18C2">
      <w:pPr>
        <w:pStyle w:val="Odstavekseznama"/>
        <w:numPr>
          <w:ilvl w:val="0"/>
          <w:numId w:val="11"/>
        </w:numPr>
      </w:pPr>
      <w:r w:rsidRPr="000A5BE3">
        <w:t>delež</w:t>
      </w:r>
      <w:r w:rsidRPr="000A5BE3">
        <w:rPr>
          <w:spacing w:val="-3"/>
        </w:rPr>
        <w:t xml:space="preserve"> </w:t>
      </w:r>
      <w:r w:rsidRPr="000A5BE3">
        <w:t>sofinanciranja</w:t>
      </w:r>
      <w:r w:rsidRPr="000A5BE3">
        <w:rPr>
          <w:spacing w:val="-3"/>
        </w:rPr>
        <w:t xml:space="preserve"> </w:t>
      </w:r>
      <w:r w:rsidRPr="000A5BE3">
        <w:t>upravičenih</w:t>
      </w:r>
      <w:r w:rsidRPr="000A5BE3">
        <w:rPr>
          <w:spacing w:val="-3"/>
        </w:rPr>
        <w:t xml:space="preserve"> </w:t>
      </w:r>
      <w:r w:rsidRPr="000A5BE3">
        <w:t>stroškov</w:t>
      </w:r>
      <w:r w:rsidRPr="000A5BE3">
        <w:rPr>
          <w:spacing w:val="-3"/>
        </w:rPr>
        <w:t xml:space="preserve"> </w:t>
      </w:r>
      <w:r w:rsidRPr="000A5BE3">
        <w:t>s</w:t>
      </w:r>
      <w:r w:rsidRPr="000A5BE3">
        <w:rPr>
          <w:spacing w:val="-4"/>
        </w:rPr>
        <w:t xml:space="preserve"> </w:t>
      </w:r>
      <w:r w:rsidRPr="000A5BE3">
        <w:t>strani</w:t>
      </w:r>
      <w:r w:rsidRPr="000A5BE3">
        <w:rPr>
          <w:spacing w:val="-3"/>
        </w:rPr>
        <w:t xml:space="preserve"> </w:t>
      </w:r>
      <w:r w:rsidRPr="000A5BE3">
        <w:t>upravičenca,</w:t>
      </w:r>
    </w:p>
    <w:p w14:paraId="4ECFFBBF" w14:textId="0AAE7EFD" w:rsidR="002C5AFB" w:rsidRPr="000A5BE3" w:rsidRDefault="002C5AFB" w:rsidP="00AA18C2">
      <w:pPr>
        <w:pStyle w:val="Odstavekseznama"/>
        <w:numPr>
          <w:ilvl w:val="0"/>
          <w:numId w:val="11"/>
        </w:numPr>
      </w:pPr>
      <w:r w:rsidRPr="000A5BE3">
        <w:t>vključevanje</w:t>
      </w:r>
      <w:r w:rsidRPr="000A5BE3">
        <w:rPr>
          <w:spacing w:val="1"/>
        </w:rPr>
        <w:t xml:space="preserve"> </w:t>
      </w:r>
      <w:r w:rsidRPr="000A5BE3">
        <w:t>sklopov</w:t>
      </w:r>
      <w:r w:rsidRPr="000A5BE3">
        <w:rPr>
          <w:spacing w:val="1"/>
        </w:rPr>
        <w:t xml:space="preserve"> </w:t>
      </w:r>
      <w:r w:rsidRPr="000A5BE3">
        <w:t>stavb,</w:t>
      </w:r>
      <w:r w:rsidRPr="000A5BE3">
        <w:rPr>
          <w:spacing w:val="1"/>
        </w:rPr>
        <w:t xml:space="preserve"> </w:t>
      </w:r>
      <w:r w:rsidRPr="000A5BE3">
        <w:t>s</w:t>
      </w:r>
      <w:r w:rsidRPr="000A5BE3">
        <w:rPr>
          <w:spacing w:val="1"/>
        </w:rPr>
        <w:t xml:space="preserve"> </w:t>
      </w:r>
      <w:r w:rsidRPr="000A5BE3">
        <w:t>ciljem</w:t>
      </w:r>
      <w:r w:rsidRPr="000A5BE3">
        <w:rPr>
          <w:spacing w:val="1"/>
        </w:rPr>
        <w:t xml:space="preserve"> </w:t>
      </w:r>
      <w:r w:rsidRPr="000A5BE3">
        <w:t xml:space="preserve">zmanjšanja tveganja pri prenovi z energetskim </w:t>
      </w:r>
      <w:proofErr w:type="spellStart"/>
      <w:r w:rsidRPr="000A5BE3">
        <w:t>pogodbeništvom</w:t>
      </w:r>
      <w:proofErr w:type="spellEnd"/>
      <w:r w:rsidRPr="000A5BE3">
        <w:t xml:space="preserve"> oz. doseganja nižjih</w:t>
      </w:r>
      <w:r w:rsidRPr="000A5BE3">
        <w:rPr>
          <w:spacing w:val="1"/>
        </w:rPr>
        <w:t xml:space="preserve"> </w:t>
      </w:r>
      <w:r w:rsidRPr="000A5BE3">
        <w:t>cen</w:t>
      </w:r>
      <w:r w:rsidRPr="000A5BE3">
        <w:rPr>
          <w:spacing w:val="-1"/>
        </w:rPr>
        <w:t xml:space="preserve"> </w:t>
      </w:r>
      <w:r w:rsidRPr="000A5BE3">
        <w:t>pri izvajalcih javnih</w:t>
      </w:r>
      <w:r w:rsidRPr="000A5BE3">
        <w:rPr>
          <w:spacing w:val="2"/>
        </w:rPr>
        <w:t xml:space="preserve"> </w:t>
      </w:r>
      <w:r w:rsidRPr="000A5BE3">
        <w:t>naročil,</w:t>
      </w:r>
    </w:p>
    <w:p w14:paraId="5BED2EB3" w14:textId="5DB5856C" w:rsidR="002C5AFB" w:rsidRPr="000A5BE3" w:rsidRDefault="002C5AFB" w:rsidP="00AA18C2">
      <w:pPr>
        <w:pStyle w:val="Odstavekseznama"/>
        <w:numPr>
          <w:ilvl w:val="0"/>
          <w:numId w:val="11"/>
        </w:numPr>
      </w:pPr>
      <w:r w:rsidRPr="000A5BE3">
        <w:t>prispevek</w:t>
      </w:r>
      <w:r w:rsidRPr="000A5BE3">
        <w:rPr>
          <w:spacing w:val="-2"/>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2"/>
        </w:rPr>
        <w:t xml:space="preserve"> </w:t>
      </w:r>
      <w:r w:rsidRPr="000A5BE3">
        <w:t>ozaveščenosti (npr. vpliv na prebivalstvo z izboljšano kakovostjo življenja).</w:t>
      </w:r>
    </w:p>
    <w:p w14:paraId="79009147" w14:textId="77777777" w:rsidR="002C5AFB" w:rsidRPr="000A5BE3" w:rsidRDefault="002C5AFB" w:rsidP="001F27A0">
      <w:pPr>
        <w:pStyle w:val="Telobesedila"/>
        <w:tabs>
          <w:tab w:val="left" w:pos="266"/>
        </w:tabs>
        <w:ind w:left="0"/>
        <w:jc w:val="both"/>
        <w:rPr>
          <w:rFonts w:cs="Arial"/>
          <w:sz w:val="20"/>
          <w:szCs w:val="20"/>
        </w:rPr>
      </w:pPr>
    </w:p>
    <w:p w14:paraId="25D258F1" w14:textId="13A06494" w:rsidR="002C5AFB" w:rsidRPr="000A5BE3" w:rsidRDefault="002C5AFB" w:rsidP="001F27A0">
      <w:pPr>
        <w:pStyle w:val="Telobesedila"/>
        <w:tabs>
          <w:tab w:val="left" w:pos="266"/>
        </w:tabs>
        <w:ind w:left="0" w:right="115"/>
        <w:jc w:val="both"/>
        <w:rPr>
          <w:rFonts w:cs="Arial"/>
          <w:sz w:val="20"/>
          <w:szCs w:val="20"/>
        </w:rPr>
      </w:pPr>
      <w:r w:rsidRPr="000A5BE3">
        <w:rPr>
          <w:rFonts w:cs="Arial"/>
          <w:sz w:val="20"/>
          <w:szCs w:val="20"/>
        </w:rPr>
        <w:t>Ob upoštevanju predmeta vsakega posameznega izbora operacij se smiselno upoštevajo</w:t>
      </w:r>
      <w:r w:rsidRPr="000A5BE3">
        <w:rPr>
          <w:rFonts w:cs="Arial"/>
          <w:spacing w:val="1"/>
          <w:sz w:val="20"/>
          <w:szCs w:val="20"/>
        </w:rPr>
        <w:t xml:space="preserve"> </w:t>
      </w:r>
      <w:r w:rsidRPr="000A5BE3">
        <w:rPr>
          <w:rFonts w:cs="Arial"/>
          <w:sz w:val="20"/>
          <w:szCs w:val="20"/>
        </w:rPr>
        <w:t xml:space="preserve">specifična merila </w:t>
      </w:r>
      <w:r w:rsidRPr="000A5BE3">
        <w:rPr>
          <w:rFonts w:cs="Arial"/>
          <w:sz w:val="20"/>
          <w:szCs w:val="20"/>
          <w:u w:val="single"/>
        </w:rPr>
        <w:t>za objekte kulturne dediščine:</w:t>
      </w:r>
    </w:p>
    <w:p w14:paraId="11AACAAE" w14:textId="0B3F3E63" w:rsidR="002C5AFB" w:rsidRPr="000A5BE3" w:rsidRDefault="002C5AFB" w:rsidP="00AA18C2">
      <w:pPr>
        <w:pStyle w:val="Odstavekseznama"/>
        <w:numPr>
          <w:ilvl w:val="1"/>
          <w:numId w:val="11"/>
        </w:numPr>
      </w:pPr>
      <w:r w:rsidRPr="000A5BE3">
        <w:t>pomembnost</w:t>
      </w:r>
      <w:r w:rsidRPr="000A5BE3">
        <w:rPr>
          <w:spacing w:val="-1"/>
        </w:rPr>
        <w:t xml:space="preserve"> </w:t>
      </w:r>
      <w:r w:rsidRPr="000A5BE3">
        <w:t>kulturne</w:t>
      </w:r>
      <w:r w:rsidRPr="000A5BE3">
        <w:rPr>
          <w:spacing w:val="-2"/>
        </w:rPr>
        <w:t xml:space="preserve"> </w:t>
      </w:r>
      <w:r w:rsidRPr="000A5BE3">
        <w:t>dediščine (državnega ali lokalnega pomena),</w:t>
      </w:r>
    </w:p>
    <w:p w14:paraId="602E205E" w14:textId="3C035733" w:rsidR="002C5AFB" w:rsidRPr="000A5BE3" w:rsidRDefault="002C5AFB" w:rsidP="00AA18C2">
      <w:pPr>
        <w:pStyle w:val="Odstavekseznama"/>
        <w:numPr>
          <w:ilvl w:val="1"/>
          <w:numId w:val="11"/>
        </w:numPr>
      </w:pPr>
      <w:r w:rsidRPr="000A5BE3">
        <w:t>vpliv</w:t>
      </w:r>
      <w:r w:rsidRPr="000A5BE3">
        <w:rPr>
          <w:spacing w:val="-1"/>
        </w:rPr>
        <w:t xml:space="preserve"> </w:t>
      </w:r>
      <w:r w:rsidRPr="000A5BE3">
        <w:t>izvedbe operacije na razvoj dejavnosti na območju kulturne dediščine,</w:t>
      </w:r>
    </w:p>
    <w:p w14:paraId="649CA7F6" w14:textId="382821CD" w:rsidR="002C5AFB" w:rsidRDefault="002C5AFB" w:rsidP="00AA18C2">
      <w:pPr>
        <w:pStyle w:val="Odstavekseznama"/>
        <w:numPr>
          <w:ilvl w:val="1"/>
          <w:numId w:val="11"/>
        </w:numPr>
      </w:pPr>
      <w:r w:rsidRPr="000A5BE3">
        <w:t>zahteve glede javne dostopnost</w:t>
      </w:r>
      <w:r w:rsidRPr="000A5BE3">
        <w:rPr>
          <w:spacing w:val="-1"/>
        </w:rPr>
        <w:t xml:space="preserve"> do objektov </w:t>
      </w:r>
      <w:r w:rsidRPr="000A5BE3">
        <w:t>kulturne</w:t>
      </w:r>
      <w:r w:rsidRPr="000A5BE3">
        <w:rPr>
          <w:spacing w:val="-1"/>
        </w:rPr>
        <w:t xml:space="preserve"> </w:t>
      </w:r>
      <w:r w:rsidRPr="000A5BE3">
        <w:t>dediščine</w:t>
      </w:r>
      <w:r w:rsidRPr="000A5BE3">
        <w:rPr>
          <w:spacing w:val="-2"/>
        </w:rPr>
        <w:t xml:space="preserve"> </w:t>
      </w:r>
      <w:r w:rsidRPr="000A5BE3">
        <w:t>javnosti.</w:t>
      </w:r>
    </w:p>
    <w:p w14:paraId="22655D68" w14:textId="77777777" w:rsidR="003A1681" w:rsidRDefault="003A1681" w:rsidP="003A1681"/>
    <w:p w14:paraId="32010FC2" w14:textId="77777777" w:rsidR="003A1681" w:rsidRDefault="003A1681" w:rsidP="003A1681"/>
    <w:p w14:paraId="0F98F2D2" w14:textId="77777777" w:rsidR="003A1681" w:rsidRDefault="003A1681" w:rsidP="003A1681"/>
    <w:p w14:paraId="273DCC04" w14:textId="77777777" w:rsidR="003A1681" w:rsidRPr="000A5BE3" w:rsidRDefault="003A1681" w:rsidP="003A1681"/>
    <w:p w14:paraId="4D903B26" w14:textId="2E121123" w:rsidR="001F27A0" w:rsidRDefault="00630B0F" w:rsidP="009D42D3">
      <w:pPr>
        <w:pStyle w:val="Naslov3"/>
      </w:pPr>
      <w:bookmarkStart w:id="251" w:name="_Toc191468167"/>
      <w:bookmarkStart w:id="252" w:name="_Toc191468589"/>
      <w:r w:rsidRPr="005F06BA">
        <w:t>SC</w:t>
      </w:r>
      <w:r w:rsidRPr="005F06BA">
        <w:rPr>
          <w:iCs/>
        </w:rPr>
        <w:t xml:space="preserve"> </w:t>
      </w:r>
      <w:r w:rsidRPr="005F06BA">
        <w:t>RSO2.2:</w:t>
      </w:r>
      <w:r w:rsidRPr="005F06BA">
        <w:rPr>
          <w:iCs/>
        </w:rPr>
        <w:t xml:space="preserve"> </w:t>
      </w:r>
      <w:r w:rsidRPr="005F06BA">
        <w:t>Spodbujanje</w:t>
      </w:r>
      <w:r w:rsidRPr="005F06BA">
        <w:rPr>
          <w:iCs/>
        </w:rPr>
        <w:t xml:space="preserve"> </w:t>
      </w:r>
      <w:r w:rsidRPr="005F06BA">
        <w:t>energije</w:t>
      </w:r>
      <w:r w:rsidRPr="005F06BA">
        <w:rPr>
          <w:iCs/>
        </w:rPr>
        <w:t xml:space="preserve"> </w:t>
      </w:r>
      <w:r w:rsidRPr="005F06BA">
        <w:t>iz</w:t>
      </w:r>
      <w:r w:rsidRPr="005F06BA">
        <w:rPr>
          <w:iCs/>
        </w:rPr>
        <w:t xml:space="preserve"> </w:t>
      </w:r>
      <w:r w:rsidRPr="005F06BA">
        <w:t>obnovljivih</w:t>
      </w:r>
      <w:r w:rsidRPr="005F06BA">
        <w:rPr>
          <w:iCs/>
        </w:rPr>
        <w:t xml:space="preserve"> </w:t>
      </w:r>
      <w:r w:rsidRPr="005F06BA">
        <w:t>virov</w:t>
      </w:r>
      <w:r w:rsidRPr="005F06BA">
        <w:rPr>
          <w:iCs/>
        </w:rPr>
        <w:t xml:space="preserve"> </w:t>
      </w:r>
      <w:r w:rsidRPr="005F06BA">
        <w:t>v</w:t>
      </w:r>
      <w:r w:rsidRPr="005F06BA">
        <w:rPr>
          <w:iCs/>
        </w:rPr>
        <w:t xml:space="preserve"> </w:t>
      </w:r>
      <w:r w:rsidRPr="005F06BA">
        <w:t>skladu</w:t>
      </w:r>
      <w:r w:rsidRPr="005F06BA">
        <w:rPr>
          <w:iCs/>
        </w:rPr>
        <w:t xml:space="preserve"> </w:t>
      </w:r>
      <w:r w:rsidRPr="005F06BA">
        <w:t>z</w:t>
      </w:r>
      <w:r w:rsidRPr="005F06BA">
        <w:rPr>
          <w:iCs/>
        </w:rPr>
        <w:t xml:space="preserve"> </w:t>
      </w:r>
      <w:r w:rsidRPr="005F06BA">
        <w:t>Direktivo</w:t>
      </w:r>
      <w:r w:rsidRPr="005F06BA">
        <w:rPr>
          <w:iCs/>
        </w:rPr>
        <w:t xml:space="preserve"> </w:t>
      </w:r>
      <w:r w:rsidRPr="005F06BA">
        <w:t>(EU)</w:t>
      </w:r>
      <w:r w:rsidRPr="005F06BA">
        <w:rPr>
          <w:iCs/>
        </w:rPr>
        <w:t xml:space="preserve"> </w:t>
      </w:r>
      <w:r w:rsidRPr="005F06BA">
        <w:t>2018/2001,</w:t>
      </w:r>
      <w:r w:rsidRPr="005F06BA">
        <w:rPr>
          <w:iCs/>
        </w:rPr>
        <w:t xml:space="preserve"> </w:t>
      </w:r>
      <w:r w:rsidRPr="005F06BA">
        <w:t>vključno</w:t>
      </w:r>
      <w:r w:rsidRPr="005F06BA">
        <w:rPr>
          <w:iCs/>
        </w:rPr>
        <w:t xml:space="preserve"> </w:t>
      </w:r>
      <w:r w:rsidRPr="005F06BA">
        <w:t>s</w:t>
      </w:r>
      <w:r w:rsidRPr="005F06BA">
        <w:rPr>
          <w:iCs/>
        </w:rPr>
        <w:t xml:space="preserve"> </w:t>
      </w:r>
      <w:r w:rsidRPr="005F06BA">
        <w:t>trajnostnimi</w:t>
      </w:r>
      <w:r w:rsidRPr="005F06BA">
        <w:rPr>
          <w:iCs/>
        </w:rPr>
        <w:t xml:space="preserve"> </w:t>
      </w:r>
      <w:r w:rsidRPr="005F06BA">
        <w:t>merili,</w:t>
      </w:r>
      <w:r w:rsidRPr="005F06BA">
        <w:rPr>
          <w:iCs/>
        </w:rPr>
        <w:t xml:space="preserve"> </w:t>
      </w:r>
      <w:r w:rsidRPr="005F06BA">
        <w:t>določenimi</w:t>
      </w:r>
      <w:r w:rsidRPr="005F06BA">
        <w:rPr>
          <w:iCs/>
        </w:rPr>
        <w:t xml:space="preserve"> </w:t>
      </w:r>
      <w:r w:rsidRPr="005F06BA">
        <w:t>v</w:t>
      </w:r>
      <w:r w:rsidRPr="005F06BA">
        <w:rPr>
          <w:iCs/>
        </w:rPr>
        <w:t xml:space="preserve"> </w:t>
      </w:r>
      <w:r w:rsidRPr="005F06BA">
        <w:t>navedeni</w:t>
      </w:r>
      <w:r w:rsidRPr="005F06BA">
        <w:rPr>
          <w:iCs/>
        </w:rPr>
        <w:t xml:space="preserve"> </w:t>
      </w:r>
      <w:r w:rsidRPr="005F06BA">
        <w:t>direktivi</w:t>
      </w:r>
      <w:bookmarkStart w:id="253" w:name="_Toc157408673"/>
      <w:r w:rsidR="004B3F95">
        <w:t xml:space="preserve"> </w:t>
      </w:r>
      <w:r w:rsidRPr="005F06BA">
        <w:t>Predvidene</w:t>
      </w:r>
      <w:r w:rsidRPr="005F06BA">
        <w:rPr>
          <w:spacing w:val="-3"/>
        </w:rPr>
        <w:t xml:space="preserve"> </w:t>
      </w:r>
      <w:r w:rsidRPr="005F06BA">
        <w:t>dejavnosti</w:t>
      </w:r>
      <w:bookmarkEnd w:id="251"/>
      <w:bookmarkEnd w:id="252"/>
      <w:bookmarkEnd w:id="253"/>
    </w:p>
    <w:p w14:paraId="51EEAF36" w14:textId="77777777" w:rsidR="004B3F95" w:rsidRDefault="004B3F95" w:rsidP="001F27A0">
      <w:pPr>
        <w:pStyle w:val="Telobesedila"/>
        <w:tabs>
          <w:tab w:val="left" w:pos="266"/>
        </w:tabs>
        <w:ind w:left="0"/>
        <w:jc w:val="both"/>
        <w:rPr>
          <w:rFonts w:cs="Arial"/>
          <w:sz w:val="20"/>
          <w:szCs w:val="20"/>
        </w:rPr>
      </w:pPr>
    </w:p>
    <w:p w14:paraId="3A7AA7BA" w14:textId="0E9053E2"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2"/>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je povečanje</w:t>
      </w:r>
      <w:r w:rsidRPr="000A5BE3">
        <w:rPr>
          <w:rFonts w:cs="Arial"/>
          <w:spacing w:val="-2"/>
          <w:sz w:val="20"/>
          <w:szCs w:val="20"/>
        </w:rPr>
        <w:t xml:space="preserve"> </w:t>
      </w:r>
      <w:r w:rsidRPr="000A5BE3">
        <w:rPr>
          <w:rFonts w:cs="Arial"/>
          <w:sz w:val="20"/>
          <w:szCs w:val="20"/>
        </w:rPr>
        <w:t>deleža</w:t>
      </w:r>
      <w:r w:rsidRPr="000A5BE3">
        <w:rPr>
          <w:rFonts w:cs="Arial"/>
          <w:spacing w:val="-2"/>
          <w:sz w:val="20"/>
          <w:szCs w:val="20"/>
        </w:rPr>
        <w:t xml:space="preserve"> </w:t>
      </w:r>
      <w:r w:rsidRPr="000A5BE3">
        <w:rPr>
          <w:rFonts w:cs="Arial"/>
          <w:sz w:val="20"/>
          <w:szCs w:val="20"/>
        </w:rPr>
        <w:t>obnovljivih</w:t>
      </w:r>
      <w:r w:rsidRPr="000A5BE3">
        <w:rPr>
          <w:rFonts w:cs="Arial"/>
          <w:spacing w:val="-2"/>
          <w:sz w:val="20"/>
          <w:szCs w:val="20"/>
        </w:rPr>
        <w:t xml:space="preserve"> </w:t>
      </w:r>
      <w:r w:rsidRPr="000A5BE3">
        <w:rPr>
          <w:rFonts w:cs="Arial"/>
          <w:sz w:val="20"/>
          <w:szCs w:val="20"/>
        </w:rPr>
        <w:t>virov</w:t>
      </w:r>
      <w:r w:rsidRPr="000A5BE3">
        <w:rPr>
          <w:rFonts w:cs="Arial"/>
          <w:spacing w:val="-1"/>
          <w:sz w:val="20"/>
          <w:szCs w:val="20"/>
        </w:rPr>
        <w:t xml:space="preserve"> </w:t>
      </w:r>
      <w:r w:rsidRPr="000A5BE3">
        <w:rPr>
          <w:rFonts w:cs="Arial"/>
          <w:sz w:val="20"/>
          <w:szCs w:val="20"/>
        </w:rPr>
        <w:t>energije</w:t>
      </w:r>
      <w:r w:rsidRPr="000A5BE3">
        <w:rPr>
          <w:rFonts w:cs="Arial"/>
          <w:spacing w:val="-3"/>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končni</w:t>
      </w:r>
      <w:r w:rsidRPr="000A5BE3">
        <w:rPr>
          <w:rFonts w:cs="Arial"/>
          <w:spacing w:val="-2"/>
          <w:sz w:val="20"/>
          <w:szCs w:val="20"/>
        </w:rPr>
        <w:t xml:space="preserve"> </w:t>
      </w:r>
      <w:r w:rsidRPr="000A5BE3">
        <w:rPr>
          <w:rFonts w:cs="Arial"/>
          <w:sz w:val="20"/>
          <w:szCs w:val="20"/>
        </w:rPr>
        <w:t>rabi</w:t>
      </w:r>
      <w:r w:rsidRPr="000A5BE3">
        <w:rPr>
          <w:rFonts w:cs="Arial"/>
          <w:spacing w:val="-1"/>
          <w:sz w:val="20"/>
          <w:szCs w:val="20"/>
        </w:rPr>
        <w:t xml:space="preserve"> </w:t>
      </w:r>
      <w:r w:rsidRPr="000A5BE3">
        <w:rPr>
          <w:rFonts w:cs="Arial"/>
          <w:sz w:val="20"/>
          <w:szCs w:val="20"/>
        </w:rPr>
        <w:t>energije.</w:t>
      </w:r>
    </w:p>
    <w:p w14:paraId="0E8151AE" w14:textId="77777777" w:rsidR="00096889" w:rsidRPr="000A5BE3" w:rsidRDefault="00096889" w:rsidP="001F27A0">
      <w:pPr>
        <w:pStyle w:val="Telobesedila"/>
        <w:tabs>
          <w:tab w:val="left" w:pos="266"/>
        </w:tabs>
        <w:ind w:left="0"/>
        <w:jc w:val="both"/>
        <w:rPr>
          <w:rFonts w:cs="Arial"/>
          <w:sz w:val="20"/>
          <w:szCs w:val="20"/>
        </w:rPr>
      </w:pPr>
    </w:p>
    <w:p w14:paraId="12274227"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njihovega</w:t>
      </w:r>
      <w:r w:rsidRPr="000A5BE3">
        <w:rPr>
          <w:rFonts w:cs="Arial"/>
          <w:spacing w:val="6"/>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7217FA7" w14:textId="77777777" w:rsidR="00096889" w:rsidRPr="000A5BE3" w:rsidRDefault="00630B0F" w:rsidP="00AA18C2">
      <w:pPr>
        <w:pStyle w:val="Odstavekseznama"/>
        <w:numPr>
          <w:ilvl w:val="0"/>
          <w:numId w:val="54"/>
        </w:numPr>
      </w:pPr>
      <w:r w:rsidRPr="000A5BE3">
        <w:t>spodbujanje</w:t>
      </w:r>
      <w:r w:rsidRPr="000A5BE3">
        <w:rPr>
          <w:spacing w:val="34"/>
        </w:rPr>
        <w:t xml:space="preserve"> </w:t>
      </w:r>
      <w:r w:rsidRPr="000A5BE3">
        <w:t>proizvodnje</w:t>
      </w:r>
      <w:r w:rsidRPr="000A5BE3">
        <w:rPr>
          <w:spacing w:val="34"/>
        </w:rPr>
        <w:t xml:space="preserve"> </w:t>
      </w:r>
      <w:r w:rsidRPr="000A5BE3">
        <w:t>električne</w:t>
      </w:r>
      <w:r w:rsidRPr="000A5BE3">
        <w:rPr>
          <w:spacing w:val="33"/>
        </w:rPr>
        <w:t xml:space="preserve"> </w:t>
      </w:r>
      <w:r w:rsidRPr="000A5BE3">
        <w:t>energije</w:t>
      </w:r>
      <w:r w:rsidRPr="000A5BE3">
        <w:rPr>
          <w:spacing w:val="33"/>
        </w:rPr>
        <w:t xml:space="preserve"> </w:t>
      </w:r>
      <w:r w:rsidRPr="000A5BE3">
        <w:t>iz</w:t>
      </w:r>
      <w:r w:rsidRPr="000A5BE3">
        <w:rPr>
          <w:spacing w:val="36"/>
        </w:rPr>
        <w:t xml:space="preserve"> </w:t>
      </w:r>
      <w:r w:rsidRPr="000A5BE3">
        <w:t>OVE,</w:t>
      </w:r>
      <w:r w:rsidRPr="000A5BE3">
        <w:rPr>
          <w:spacing w:val="29"/>
        </w:rPr>
        <w:t xml:space="preserve"> </w:t>
      </w:r>
      <w:r w:rsidRPr="000A5BE3">
        <w:t>kar</w:t>
      </w:r>
      <w:r w:rsidRPr="000A5BE3">
        <w:rPr>
          <w:spacing w:val="34"/>
        </w:rPr>
        <w:t xml:space="preserve"> </w:t>
      </w:r>
      <w:r w:rsidRPr="000A5BE3">
        <w:t>vključuje</w:t>
      </w:r>
      <w:r w:rsidRPr="000A5BE3">
        <w:rPr>
          <w:spacing w:val="37"/>
        </w:rPr>
        <w:t xml:space="preserve"> </w:t>
      </w:r>
      <w:r w:rsidRPr="000A5BE3">
        <w:t>proizvodnjo</w:t>
      </w:r>
      <w:r w:rsidRPr="000A5BE3">
        <w:rPr>
          <w:spacing w:val="-57"/>
        </w:rPr>
        <w:t xml:space="preserve"> </w:t>
      </w:r>
      <w:r w:rsidRPr="000A5BE3">
        <w:t>električne energije</w:t>
      </w:r>
      <w:r w:rsidRPr="000A5BE3">
        <w:rPr>
          <w:spacing w:val="-1"/>
        </w:rPr>
        <w:t xml:space="preserve"> </w:t>
      </w:r>
      <w:r w:rsidRPr="000A5BE3">
        <w:t>iz vetrnih elektrarn</w:t>
      </w:r>
      <w:r w:rsidRPr="000A5BE3">
        <w:rPr>
          <w:spacing w:val="-1"/>
        </w:rPr>
        <w:t xml:space="preserve"> </w:t>
      </w:r>
      <w:r w:rsidRPr="000A5BE3">
        <w:t>(VE) in</w:t>
      </w:r>
      <w:r w:rsidRPr="000A5BE3">
        <w:rPr>
          <w:spacing w:val="-1"/>
        </w:rPr>
        <w:t xml:space="preserve"> </w:t>
      </w:r>
      <w:r w:rsidRPr="000A5BE3">
        <w:t>v sončnih</w:t>
      </w:r>
      <w:r w:rsidRPr="000A5BE3">
        <w:rPr>
          <w:spacing w:val="-1"/>
        </w:rPr>
        <w:t xml:space="preserve"> </w:t>
      </w:r>
      <w:r w:rsidRPr="000A5BE3">
        <w:t>elektrarnah (SE),</w:t>
      </w:r>
    </w:p>
    <w:p w14:paraId="2B2AE6F6" w14:textId="442300B5" w:rsidR="00096889" w:rsidRPr="000A5BE3" w:rsidRDefault="00630B0F" w:rsidP="2C8D4839">
      <w:pPr>
        <w:pStyle w:val="Odstavekseznama"/>
        <w:rPr>
          <w:szCs w:val="20"/>
        </w:rPr>
      </w:pPr>
      <w:r w:rsidRPr="000A5BE3">
        <w:t>spodbujanje</w:t>
      </w:r>
      <w:r w:rsidRPr="000A5BE3">
        <w:rPr>
          <w:spacing w:val="-1"/>
        </w:rPr>
        <w:t xml:space="preserve"> </w:t>
      </w:r>
      <w:r w:rsidRPr="000A5BE3">
        <w:t>novih</w:t>
      </w:r>
      <w:r w:rsidRPr="38370D1E">
        <w:rPr>
          <w:rFonts w:eastAsia="Arial"/>
          <w:spacing w:val="-1"/>
          <w:szCs w:val="20"/>
          <w:rPrChange w:id="254" w:author="Janika Gregorič Zečevič" w:date="2025-03-03T07:53:00Z">
            <w:rPr/>
          </w:rPrChange>
        </w:rPr>
        <w:t xml:space="preserve"> </w:t>
      </w:r>
      <w:ins w:id="255" w:author="Anja Močnik" w:date="2025-02-27T14:20:00Z">
        <w:r w:rsidR="3DC2D2F6" w:rsidRPr="38370D1E">
          <w:rPr>
            <w:rFonts w:eastAsia="Arial"/>
            <w:szCs w:val="20"/>
            <w:rPrChange w:id="256" w:author="Janika Gregorič Zečevič" w:date="2025-03-03T07:53:00Z">
              <w:rPr>
                <w:rFonts w:ascii="Times New Roman" w:hAnsi="Times New Roman" w:cs="Times New Roman"/>
                <w:sz w:val="24"/>
                <w:szCs w:val="24"/>
              </w:rPr>
            </w:rPrChange>
          </w:rPr>
          <w:t xml:space="preserve">in prestrukturiranje obstoječih </w:t>
        </w:r>
      </w:ins>
      <w:r w:rsidRPr="000A5BE3">
        <w:t>daljinskih sistemov</w:t>
      </w:r>
      <w:r w:rsidRPr="000A5BE3">
        <w:rPr>
          <w:spacing w:val="-1"/>
        </w:rPr>
        <w:t xml:space="preserve"> </w:t>
      </w:r>
      <w:r w:rsidRPr="000A5BE3">
        <w:t>na OVE</w:t>
      </w:r>
      <w:r w:rsidRPr="000A5BE3">
        <w:rPr>
          <w:spacing w:val="-1"/>
        </w:rPr>
        <w:t xml:space="preserve"> </w:t>
      </w:r>
      <w:r w:rsidRPr="000A5BE3">
        <w:t>(ogrevanje in</w:t>
      </w:r>
      <w:r w:rsidRPr="000A5BE3">
        <w:rPr>
          <w:spacing w:val="-1"/>
        </w:rPr>
        <w:t xml:space="preserve"> </w:t>
      </w:r>
      <w:r w:rsidRPr="000A5BE3">
        <w:t>hlajenje).</w:t>
      </w:r>
    </w:p>
    <w:p w14:paraId="27EB352C" w14:textId="77777777" w:rsidR="00096889" w:rsidRPr="000A5BE3" w:rsidRDefault="00096889" w:rsidP="001F27A0">
      <w:pPr>
        <w:pStyle w:val="Telobesedila"/>
        <w:tabs>
          <w:tab w:val="left" w:pos="266"/>
        </w:tabs>
        <w:ind w:left="0"/>
        <w:jc w:val="both"/>
        <w:rPr>
          <w:rFonts w:cs="Arial"/>
          <w:sz w:val="20"/>
          <w:szCs w:val="20"/>
        </w:rPr>
      </w:pPr>
    </w:p>
    <w:p w14:paraId="0563AF9B" w14:textId="77777777" w:rsidR="00096889" w:rsidRPr="00786CD6" w:rsidRDefault="00630B0F" w:rsidP="00786CD6">
      <w:pPr>
        <w:pStyle w:val="Brezrazmikov"/>
        <w:rPr>
          <w:b/>
          <w:bCs/>
          <w:u w:val="single"/>
        </w:rPr>
      </w:pPr>
      <w:bookmarkStart w:id="257" w:name="_Toc157408674"/>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57"/>
    </w:p>
    <w:p w14:paraId="5C547FE2"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 skupine specifičnega cilja so podjetja, javni sektor, gospodinjstva, občine, zadruge,</w:t>
      </w:r>
      <w:r w:rsidRPr="000A5BE3">
        <w:rPr>
          <w:rFonts w:cs="Arial"/>
          <w:spacing w:val="1"/>
          <w:sz w:val="20"/>
          <w:szCs w:val="20"/>
        </w:rPr>
        <w:t xml:space="preserve"> </w:t>
      </w:r>
      <w:r w:rsidRPr="000A5BE3">
        <w:rPr>
          <w:rFonts w:cs="Arial"/>
          <w:sz w:val="20"/>
          <w:szCs w:val="20"/>
        </w:rPr>
        <w:t>zavodi, posamezniki.</w:t>
      </w:r>
    </w:p>
    <w:p w14:paraId="30BAF23F" w14:textId="77777777" w:rsidR="00096889" w:rsidRPr="000A5BE3" w:rsidRDefault="00096889" w:rsidP="001F27A0">
      <w:pPr>
        <w:pStyle w:val="Telobesedila"/>
        <w:tabs>
          <w:tab w:val="left" w:pos="266"/>
        </w:tabs>
        <w:ind w:left="0"/>
        <w:jc w:val="both"/>
        <w:rPr>
          <w:rFonts w:cs="Arial"/>
          <w:sz w:val="20"/>
          <w:szCs w:val="20"/>
        </w:rPr>
      </w:pPr>
    </w:p>
    <w:p w14:paraId="0EEC190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3"/>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so</w:t>
      </w:r>
      <w:r w:rsidRPr="000A5BE3">
        <w:rPr>
          <w:rFonts w:cs="Arial"/>
          <w:spacing w:val="-3"/>
          <w:sz w:val="20"/>
          <w:szCs w:val="20"/>
        </w:rPr>
        <w:t xml:space="preserve"> </w:t>
      </w:r>
      <w:r w:rsidRPr="000A5BE3">
        <w:rPr>
          <w:rFonts w:cs="Arial"/>
          <w:sz w:val="20"/>
          <w:szCs w:val="20"/>
        </w:rPr>
        <w:t>podjetja,</w:t>
      </w:r>
      <w:r w:rsidRPr="000A5BE3">
        <w:rPr>
          <w:rFonts w:cs="Arial"/>
          <w:spacing w:val="-3"/>
          <w:sz w:val="20"/>
          <w:szCs w:val="20"/>
        </w:rPr>
        <w:t xml:space="preserve"> </w:t>
      </w:r>
      <w:r w:rsidRPr="000A5BE3">
        <w:rPr>
          <w:rFonts w:cs="Arial"/>
          <w:sz w:val="20"/>
          <w:szCs w:val="20"/>
        </w:rPr>
        <w:t>javni</w:t>
      </w:r>
      <w:r w:rsidRPr="000A5BE3">
        <w:rPr>
          <w:rFonts w:cs="Arial"/>
          <w:spacing w:val="-2"/>
          <w:sz w:val="20"/>
          <w:szCs w:val="20"/>
        </w:rPr>
        <w:t xml:space="preserve"> </w:t>
      </w:r>
      <w:r w:rsidRPr="000A5BE3">
        <w:rPr>
          <w:rFonts w:cs="Arial"/>
          <w:sz w:val="20"/>
          <w:szCs w:val="20"/>
        </w:rPr>
        <w:t>sektor,</w:t>
      </w:r>
      <w:r w:rsidRPr="000A5BE3">
        <w:rPr>
          <w:rFonts w:cs="Arial"/>
          <w:spacing w:val="-2"/>
          <w:sz w:val="20"/>
          <w:szCs w:val="20"/>
        </w:rPr>
        <w:t xml:space="preserve"> </w:t>
      </w:r>
      <w:r w:rsidRPr="000A5BE3">
        <w:rPr>
          <w:rFonts w:cs="Arial"/>
          <w:sz w:val="20"/>
          <w:szCs w:val="20"/>
        </w:rPr>
        <w:t>občine,</w:t>
      </w:r>
      <w:r w:rsidRPr="000A5BE3">
        <w:rPr>
          <w:rFonts w:cs="Arial"/>
          <w:spacing w:val="-3"/>
          <w:sz w:val="20"/>
          <w:szCs w:val="20"/>
        </w:rPr>
        <w:t xml:space="preserve"> </w:t>
      </w:r>
      <w:r w:rsidRPr="000A5BE3">
        <w:rPr>
          <w:rFonts w:cs="Arial"/>
          <w:sz w:val="20"/>
          <w:szCs w:val="20"/>
        </w:rPr>
        <w:t>zavodi,</w:t>
      </w:r>
      <w:r w:rsidRPr="000A5BE3">
        <w:rPr>
          <w:rFonts w:cs="Arial"/>
          <w:spacing w:val="-2"/>
          <w:sz w:val="20"/>
          <w:szCs w:val="20"/>
        </w:rPr>
        <w:t xml:space="preserve"> </w:t>
      </w:r>
      <w:r w:rsidRPr="000A5BE3">
        <w:rPr>
          <w:rFonts w:cs="Arial"/>
          <w:sz w:val="20"/>
          <w:szCs w:val="20"/>
        </w:rPr>
        <w:t>zadruge.</w:t>
      </w:r>
    </w:p>
    <w:p w14:paraId="12880519" w14:textId="77777777" w:rsidR="00096889" w:rsidRPr="000A5BE3" w:rsidRDefault="00096889" w:rsidP="001F27A0">
      <w:pPr>
        <w:pStyle w:val="Telobesedila"/>
        <w:tabs>
          <w:tab w:val="left" w:pos="266"/>
        </w:tabs>
        <w:ind w:left="0"/>
        <w:jc w:val="both"/>
        <w:rPr>
          <w:rFonts w:cs="Arial"/>
          <w:sz w:val="20"/>
          <w:szCs w:val="20"/>
        </w:rPr>
      </w:pPr>
    </w:p>
    <w:p w14:paraId="0738395F"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12FDA836"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282AEA06" w14:textId="77777777" w:rsidR="00096889" w:rsidRPr="000A5BE3" w:rsidRDefault="00096889" w:rsidP="001F27A0">
      <w:pPr>
        <w:pStyle w:val="Telobesedila"/>
        <w:tabs>
          <w:tab w:val="left" w:pos="266"/>
        </w:tabs>
        <w:ind w:left="0"/>
        <w:jc w:val="both"/>
        <w:rPr>
          <w:rFonts w:cs="Arial"/>
          <w:sz w:val="20"/>
          <w:szCs w:val="20"/>
        </w:rPr>
      </w:pPr>
    </w:p>
    <w:p w14:paraId="1160A9D2" w14:textId="3F5BDDC1"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7"/>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445F9543" w14:textId="77777777" w:rsidR="00096889" w:rsidRPr="000A5BE3" w:rsidRDefault="00096889" w:rsidP="001F27A0">
      <w:pPr>
        <w:pStyle w:val="Telobesedila"/>
        <w:tabs>
          <w:tab w:val="left" w:pos="266"/>
        </w:tabs>
        <w:ind w:left="0"/>
        <w:jc w:val="both"/>
        <w:rPr>
          <w:rFonts w:cs="Arial"/>
          <w:sz w:val="20"/>
          <w:szCs w:val="20"/>
        </w:rPr>
      </w:pPr>
    </w:p>
    <w:p w14:paraId="21EDF91E" w14:textId="77777777" w:rsidR="00096889" w:rsidRPr="00786CD6" w:rsidRDefault="00630B0F" w:rsidP="00786CD6">
      <w:pPr>
        <w:pStyle w:val="Brezrazmikov"/>
        <w:rPr>
          <w:b/>
          <w:bCs/>
          <w:u w:val="single"/>
        </w:rPr>
      </w:pPr>
      <w:bookmarkStart w:id="258" w:name="_Toc157408675"/>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58"/>
    </w:p>
    <w:p w14:paraId="417ABC34"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1C92FB99" w14:textId="77777777" w:rsidR="00096889" w:rsidRPr="000A5BE3" w:rsidRDefault="00096889" w:rsidP="001F27A0">
      <w:pPr>
        <w:pStyle w:val="Telobesedila"/>
        <w:tabs>
          <w:tab w:val="left" w:pos="266"/>
        </w:tabs>
        <w:ind w:left="0"/>
        <w:jc w:val="both"/>
        <w:rPr>
          <w:rFonts w:cs="Arial"/>
          <w:sz w:val="20"/>
          <w:szCs w:val="20"/>
        </w:rPr>
      </w:pPr>
    </w:p>
    <w:p w14:paraId="4DCAD4DA" w14:textId="77777777" w:rsidR="00096889" w:rsidRPr="00786CD6" w:rsidRDefault="00630B0F" w:rsidP="00786CD6">
      <w:pPr>
        <w:pStyle w:val="Brezrazmikov"/>
        <w:rPr>
          <w:b/>
          <w:bCs/>
          <w:u w:val="single"/>
        </w:rPr>
      </w:pPr>
      <w:bookmarkStart w:id="259" w:name="_Toc157408676"/>
      <w:r w:rsidRPr="00786CD6">
        <w:rPr>
          <w:b/>
          <w:bCs/>
          <w:u w:val="single"/>
        </w:rPr>
        <w:t>Ugotavljanje</w:t>
      </w:r>
      <w:r w:rsidRPr="00786CD6">
        <w:rPr>
          <w:b/>
          <w:bCs/>
          <w:spacing w:val="-5"/>
          <w:u w:val="single"/>
        </w:rPr>
        <w:t xml:space="preserve"> </w:t>
      </w:r>
      <w:r w:rsidRPr="00786CD6">
        <w:rPr>
          <w:b/>
          <w:bCs/>
          <w:u w:val="single"/>
        </w:rPr>
        <w:t>upravičenosti</w:t>
      </w:r>
      <w:bookmarkEnd w:id="259"/>
    </w:p>
    <w:p w14:paraId="795498D7" w14:textId="18A51B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BB316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BB3160" w:rsidRPr="000A5BE3">
        <w:rPr>
          <w:rFonts w:cs="Arial"/>
          <w:spacing w:val="1"/>
          <w:sz w:val="20"/>
          <w:szCs w:val="20"/>
        </w:rPr>
        <w:t xml:space="preserve">upoštevanje </w:t>
      </w:r>
      <w:r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57"/>
          <w:sz w:val="20"/>
          <w:szCs w:val="20"/>
        </w:rPr>
        <w:t xml:space="preserve"> </w:t>
      </w:r>
      <w:r w:rsidRPr="000A5BE3">
        <w:rPr>
          <w:rFonts w:cs="Arial"/>
          <w:sz w:val="20"/>
          <w:szCs w:val="20"/>
        </w:rPr>
        <w:t>upravičenosti</w:t>
      </w:r>
      <w:r w:rsidR="00BB3160" w:rsidRPr="000A5BE3">
        <w:rPr>
          <w:rFonts w:cs="Arial"/>
          <w:sz w:val="20"/>
          <w:szCs w:val="20"/>
        </w:rPr>
        <w:t xml:space="preserve"> (glede na vsebino operacije)</w:t>
      </w:r>
      <w:r w:rsidRPr="000A5BE3">
        <w:rPr>
          <w:rFonts w:cs="Arial"/>
          <w:sz w:val="20"/>
          <w:szCs w:val="20"/>
        </w:rPr>
        <w:t>:</w:t>
      </w:r>
    </w:p>
    <w:p w14:paraId="3D7874A7" w14:textId="77777777" w:rsidR="00096889" w:rsidRPr="000A5BE3" w:rsidRDefault="00630B0F" w:rsidP="00AA18C2">
      <w:pPr>
        <w:pStyle w:val="Odstavekseznama"/>
        <w:numPr>
          <w:ilvl w:val="0"/>
          <w:numId w:val="10"/>
        </w:numPr>
      </w:pPr>
      <w:r w:rsidRPr="000A5BE3">
        <w:t>umeščanje</w:t>
      </w:r>
      <w:r w:rsidRPr="000A5BE3">
        <w:rPr>
          <w:spacing w:val="1"/>
        </w:rPr>
        <w:t xml:space="preserve"> </w:t>
      </w:r>
      <w:r w:rsidRPr="000A5BE3">
        <w:t>v</w:t>
      </w:r>
      <w:r w:rsidRPr="000A5BE3">
        <w:rPr>
          <w:spacing w:val="1"/>
        </w:rPr>
        <w:t xml:space="preserve"> </w:t>
      </w:r>
      <w:r w:rsidRPr="000A5BE3">
        <w:t>prostor</w:t>
      </w:r>
      <w:r w:rsidRPr="000A5BE3">
        <w:rPr>
          <w:spacing w:val="1"/>
        </w:rPr>
        <w:t xml:space="preserve"> </w:t>
      </w:r>
      <w:r w:rsidRPr="000A5BE3">
        <w:t>na</w:t>
      </w:r>
      <w:r w:rsidRPr="000A5BE3">
        <w:rPr>
          <w:spacing w:val="1"/>
        </w:rPr>
        <w:t xml:space="preserve"> </w:t>
      </w:r>
      <w:r w:rsidRPr="000A5BE3">
        <w:t>način,</w:t>
      </w:r>
      <w:r w:rsidRPr="000A5BE3">
        <w:rPr>
          <w:spacing w:val="1"/>
        </w:rPr>
        <w:t xml:space="preserve"> </w:t>
      </w:r>
      <w:r w:rsidRPr="000A5BE3">
        <w:t>da</w:t>
      </w:r>
      <w:r w:rsidRPr="000A5BE3">
        <w:rPr>
          <w:spacing w:val="1"/>
        </w:rPr>
        <w:t xml:space="preserve"> </w:t>
      </w:r>
      <w:r w:rsidRPr="000A5BE3">
        <w:t>pri</w:t>
      </w:r>
      <w:r w:rsidRPr="000A5BE3">
        <w:rPr>
          <w:spacing w:val="1"/>
        </w:rPr>
        <w:t xml:space="preserve"> </w:t>
      </w:r>
      <w:r w:rsidRPr="000A5BE3">
        <w:t>tem</w:t>
      </w:r>
      <w:r w:rsidRPr="000A5BE3">
        <w:rPr>
          <w:spacing w:val="1"/>
        </w:rPr>
        <w:t xml:space="preserve"> </w:t>
      </w:r>
      <w:r w:rsidRPr="000A5BE3">
        <w:t>ne</w:t>
      </w:r>
      <w:r w:rsidRPr="000A5BE3">
        <w:rPr>
          <w:spacing w:val="1"/>
        </w:rPr>
        <w:t xml:space="preserve"> </w:t>
      </w:r>
      <w:r w:rsidRPr="000A5BE3">
        <w:t>bodo</w:t>
      </w:r>
      <w:r w:rsidRPr="000A5BE3">
        <w:rPr>
          <w:spacing w:val="1"/>
        </w:rPr>
        <w:t xml:space="preserve"> </w:t>
      </w:r>
      <w:r w:rsidRPr="000A5BE3">
        <w:t>prizadete</w:t>
      </w:r>
      <w:r w:rsidRPr="000A5BE3">
        <w:rPr>
          <w:spacing w:val="1"/>
        </w:rPr>
        <w:t xml:space="preserve"> </w:t>
      </w:r>
      <w:r w:rsidRPr="000A5BE3">
        <w:t>posamezne</w:t>
      </w:r>
      <w:r w:rsidRPr="000A5BE3">
        <w:rPr>
          <w:spacing w:val="60"/>
        </w:rPr>
        <w:t xml:space="preserve"> </w:t>
      </w:r>
      <w:r w:rsidRPr="000A5BE3">
        <w:t>enote</w:t>
      </w:r>
      <w:r w:rsidRPr="000A5BE3">
        <w:rPr>
          <w:spacing w:val="1"/>
        </w:rPr>
        <w:t xml:space="preserve"> </w:t>
      </w:r>
      <w:r w:rsidRPr="000A5BE3">
        <w:t xml:space="preserve">dediščine, vključno z njihovim vplivnim območjem in skladno z </w:t>
      </w:r>
      <w:proofErr w:type="spellStart"/>
      <w:r w:rsidRPr="000A5BE3">
        <w:t>okoljsko</w:t>
      </w:r>
      <w:proofErr w:type="spellEnd"/>
      <w:r w:rsidRPr="000A5BE3">
        <w:t xml:space="preserve"> zakonodajo</w:t>
      </w:r>
      <w:r w:rsidRPr="000A5BE3">
        <w:rPr>
          <w:spacing w:val="1"/>
        </w:rPr>
        <w:t xml:space="preserve"> </w:t>
      </w:r>
      <w:r w:rsidRPr="000A5BE3">
        <w:t>EU in upoštevanjem Direktive 92/43/EGS o ohranjanju naravnih habitatov ter prosto</w:t>
      </w:r>
      <w:r w:rsidRPr="000A5BE3">
        <w:rPr>
          <w:spacing w:val="1"/>
        </w:rPr>
        <w:t xml:space="preserve"> </w:t>
      </w:r>
      <w:r w:rsidRPr="000A5BE3">
        <w:t>živečih</w:t>
      </w:r>
      <w:r w:rsidRPr="000A5BE3">
        <w:rPr>
          <w:spacing w:val="-1"/>
        </w:rPr>
        <w:t xml:space="preserve"> </w:t>
      </w:r>
      <w:r w:rsidRPr="000A5BE3">
        <w:t>živalskih in rastlinskih vrst,</w:t>
      </w:r>
    </w:p>
    <w:p w14:paraId="512010F2" w14:textId="25884B6D" w:rsidR="00096889" w:rsidRPr="000A5BE3" w:rsidRDefault="00630B0F" w:rsidP="2C8D4839">
      <w:pPr>
        <w:pStyle w:val="Odstavekseznama"/>
        <w:rPr>
          <w:szCs w:val="20"/>
        </w:rPr>
      </w:pPr>
      <w:r w:rsidRPr="000A5BE3">
        <w:t xml:space="preserve">umeščanje objektov OVE v prostor bo v skladu </w:t>
      </w:r>
      <w:del w:id="260" w:author="Anja Močnik" w:date="2025-02-27T14:22:00Z">
        <w:r w:rsidDel="00630B0F">
          <w:delText>z AN-OVE</w:delText>
        </w:r>
      </w:del>
      <w:ins w:id="261" w:author="Anja Močnik" w:date="2025-02-27T14:22:00Z">
        <w:r w:rsidR="0A16184D" w:rsidRPr="38370D1E">
          <w:rPr>
            <w:rFonts w:ascii="Times New Roman" w:hAnsi="Times New Roman" w:cs="Times New Roman"/>
            <w:sz w:val="24"/>
            <w:szCs w:val="24"/>
          </w:rPr>
          <w:t xml:space="preserve"> </w:t>
        </w:r>
        <w:r w:rsidR="0A16184D" w:rsidRPr="38370D1E">
          <w:rPr>
            <w:rFonts w:eastAsia="Arial"/>
            <w:szCs w:val="20"/>
            <w:rPrChange w:id="262" w:author="Janika Gregorič Zečevič" w:date="2025-03-03T07:52:00Z">
              <w:rPr>
                <w:rFonts w:ascii="Times New Roman" w:hAnsi="Times New Roman" w:cs="Times New Roman"/>
                <w:sz w:val="24"/>
                <w:szCs w:val="24"/>
              </w:rPr>
            </w:rPrChange>
          </w:rPr>
          <w:t xml:space="preserve">z </w:t>
        </w:r>
        <w:r w:rsidR="0A16184D" w:rsidRPr="38370D1E">
          <w:rPr>
            <w:rFonts w:eastAsia="Arial"/>
            <w:color w:val="000000" w:themeColor="text1"/>
            <w:szCs w:val="20"/>
            <w:lang w:val="pl"/>
            <w:rPrChange w:id="263" w:author="Janika Gregorič Zečevič" w:date="2025-03-03T07:52:00Z">
              <w:rPr>
                <w:rFonts w:ascii="Times New Roman" w:hAnsi="Times New Roman" w:cs="Times New Roman"/>
                <w:color w:val="000000" w:themeColor="text1"/>
                <w:sz w:val="22"/>
                <w:szCs w:val="22"/>
                <w:lang w:val="pl"/>
              </w:rPr>
            </w:rPrChange>
          </w:rPr>
          <w:t>nacionalno zakonodajo in strateški dokumenti (npr. ZUNPEOVE, pripadajoči podzakonski akti, NEPEN,...)</w:t>
        </w:r>
      </w:ins>
      <w:r w:rsidRPr="38370D1E">
        <w:rPr>
          <w:rFonts w:eastAsia="Arial"/>
          <w:szCs w:val="20"/>
          <w:rPrChange w:id="264" w:author="Janika Gregorič Zečevič" w:date="2025-03-03T07:52:00Z">
            <w:rPr/>
          </w:rPrChange>
        </w:rPr>
        <w:t xml:space="preserve">, </w:t>
      </w:r>
      <w:r w:rsidRPr="000A5BE3">
        <w:t>za katerega bo izvedena</w:t>
      </w:r>
      <w:r w:rsidRPr="000A5BE3">
        <w:rPr>
          <w:spacing w:val="1"/>
        </w:rPr>
        <w:t xml:space="preserve"> </w:t>
      </w:r>
      <w:r w:rsidRPr="000A5BE3">
        <w:t>celovita</w:t>
      </w:r>
      <w:r w:rsidRPr="000A5BE3">
        <w:rPr>
          <w:spacing w:val="-1"/>
        </w:rPr>
        <w:t xml:space="preserve"> </w:t>
      </w:r>
      <w:r w:rsidRPr="000A5BE3">
        <w:t>presoja vplivov</w:t>
      </w:r>
      <w:r w:rsidRPr="000A5BE3">
        <w:rPr>
          <w:spacing w:val="2"/>
        </w:rPr>
        <w:t xml:space="preserve"> </w:t>
      </w:r>
      <w:r w:rsidRPr="000A5BE3">
        <w:t>na</w:t>
      </w:r>
      <w:r w:rsidRPr="000A5BE3">
        <w:rPr>
          <w:spacing w:val="-1"/>
        </w:rPr>
        <w:t xml:space="preserve"> </w:t>
      </w:r>
      <w:r w:rsidRPr="000A5BE3">
        <w:t>okolje,</w:t>
      </w:r>
    </w:p>
    <w:p w14:paraId="3ABD6939" w14:textId="4A942299" w:rsidR="002C5AFB" w:rsidRPr="000A5BE3" w:rsidRDefault="00630B0F" w:rsidP="00AA18C2">
      <w:pPr>
        <w:pStyle w:val="Odstavekseznama"/>
        <w:numPr>
          <w:ilvl w:val="0"/>
          <w:numId w:val="10"/>
        </w:numPr>
      </w:pPr>
      <w:r w:rsidRPr="000A5BE3">
        <w:t>vetrne elektrarne večjih moči (nad 1 MW) bodo morale biti zaradi blaženja hrupa od</w:t>
      </w:r>
      <w:r w:rsidRPr="000A5BE3">
        <w:rPr>
          <w:spacing w:val="1"/>
        </w:rPr>
        <w:t xml:space="preserve"> </w:t>
      </w:r>
      <w:r w:rsidRPr="000A5BE3">
        <w:t>naselij</w:t>
      </w:r>
      <w:r w:rsidRPr="000A5BE3">
        <w:rPr>
          <w:spacing w:val="1"/>
        </w:rPr>
        <w:t xml:space="preserve"> </w:t>
      </w:r>
      <w:r w:rsidRPr="000A5BE3">
        <w:t>oziroma</w:t>
      </w:r>
      <w:r w:rsidRPr="000A5BE3">
        <w:rPr>
          <w:spacing w:val="1"/>
        </w:rPr>
        <w:t xml:space="preserve"> </w:t>
      </w:r>
      <w:r w:rsidRPr="000A5BE3">
        <w:t>stavb</w:t>
      </w:r>
      <w:r w:rsidRPr="000A5BE3">
        <w:rPr>
          <w:spacing w:val="1"/>
        </w:rPr>
        <w:t xml:space="preserve"> </w:t>
      </w:r>
      <w:r w:rsidRPr="000A5BE3">
        <w:t>z</w:t>
      </w:r>
      <w:r w:rsidRPr="000A5BE3">
        <w:rPr>
          <w:spacing w:val="1"/>
        </w:rPr>
        <w:t xml:space="preserve"> </w:t>
      </w:r>
      <w:r w:rsidRPr="000A5BE3">
        <w:t>varovanimi</w:t>
      </w:r>
      <w:r w:rsidRPr="000A5BE3">
        <w:rPr>
          <w:spacing w:val="1"/>
        </w:rPr>
        <w:t xml:space="preserve"> </w:t>
      </w:r>
      <w:r w:rsidRPr="000A5BE3">
        <w:t>prostori</w:t>
      </w:r>
      <w:r w:rsidRPr="000A5BE3">
        <w:rPr>
          <w:spacing w:val="1"/>
        </w:rPr>
        <w:t xml:space="preserve"> </w:t>
      </w:r>
      <w:r w:rsidRPr="000A5BE3">
        <w:t>oddaljene</w:t>
      </w:r>
      <w:r w:rsidRPr="000A5BE3">
        <w:rPr>
          <w:spacing w:val="1"/>
        </w:rPr>
        <w:t xml:space="preserve"> </w:t>
      </w:r>
      <w:r w:rsidRPr="000A5BE3">
        <w:t>vsaj</w:t>
      </w:r>
      <w:r w:rsidRPr="000A5BE3">
        <w:rPr>
          <w:spacing w:val="1"/>
        </w:rPr>
        <w:t xml:space="preserve"> </w:t>
      </w:r>
      <w:r w:rsidRPr="000A5BE3">
        <w:t>800</w:t>
      </w:r>
      <w:r w:rsidRPr="000A5BE3">
        <w:rPr>
          <w:spacing w:val="1"/>
        </w:rPr>
        <w:t xml:space="preserve"> </w:t>
      </w:r>
      <w:r w:rsidRPr="000A5BE3">
        <w:t>m,</w:t>
      </w:r>
      <w:r w:rsidRPr="000A5BE3">
        <w:rPr>
          <w:spacing w:val="1"/>
        </w:rPr>
        <w:t xml:space="preserve"> </w:t>
      </w:r>
      <w:r w:rsidRPr="000A5BE3">
        <w:t>odvisno</w:t>
      </w:r>
      <w:r w:rsidRPr="000A5BE3">
        <w:rPr>
          <w:spacing w:val="1"/>
        </w:rPr>
        <w:t xml:space="preserve"> </w:t>
      </w:r>
      <w:r w:rsidRPr="000A5BE3">
        <w:t>od</w:t>
      </w:r>
      <w:r w:rsidRPr="000A5BE3">
        <w:rPr>
          <w:spacing w:val="1"/>
        </w:rPr>
        <w:t xml:space="preserve"> </w:t>
      </w:r>
      <w:r w:rsidRPr="000A5BE3">
        <w:t>morfologije</w:t>
      </w:r>
      <w:r w:rsidRPr="000A5BE3">
        <w:rPr>
          <w:spacing w:val="-2"/>
        </w:rPr>
        <w:t xml:space="preserve"> </w:t>
      </w:r>
      <w:r w:rsidR="00AF7236" w:rsidRPr="000A5BE3">
        <w:t>terena</w:t>
      </w:r>
      <w:r w:rsidR="00AA0A70" w:rsidRPr="000A5BE3">
        <w:t>.</w:t>
      </w:r>
    </w:p>
    <w:p w14:paraId="13F2BACC" w14:textId="77777777" w:rsidR="00096889" w:rsidRPr="000A5BE3" w:rsidRDefault="00096889" w:rsidP="001F27A0">
      <w:pPr>
        <w:pStyle w:val="Telobesedila"/>
        <w:tabs>
          <w:tab w:val="left" w:pos="266"/>
        </w:tabs>
        <w:ind w:left="0"/>
        <w:jc w:val="both"/>
        <w:rPr>
          <w:rFonts w:cs="Arial"/>
          <w:sz w:val="20"/>
          <w:szCs w:val="20"/>
        </w:rPr>
      </w:pPr>
    </w:p>
    <w:p w14:paraId="61F4E3CC" w14:textId="77777777" w:rsidR="00096889" w:rsidRPr="00786CD6" w:rsidRDefault="00630B0F" w:rsidP="00786CD6">
      <w:pPr>
        <w:pStyle w:val="Brezrazmikov"/>
        <w:rPr>
          <w:b/>
          <w:bCs/>
          <w:u w:val="single"/>
        </w:rPr>
      </w:pPr>
      <w:bookmarkStart w:id="265" w:name="_Toc157408677"/>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65"/>
    </w:p>
    <w:p w14:paraId="2584BBB0" w14:textId="218129EC" w:rsidR="002C5AFB" w:rsidRPr="000A5BE3" w:rsidRDefault="002C5AFB"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BB3160"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16238C8E" w14:textId="48730DAB" w:rsidR="00AA0A70" w:rsidRPr="000A5BE3" w:rsidRDefault="00AA0A70" w:rsidP="001F27A0">
      <w:pPr>
        <w:pStyle w:val="Telobesedila"/>
        <w:numPr>
          <w:ilvl w:val="0"/>
          <w:numId w:val="10"/>
        </w:numPr>
        <w:tabs>
          <w:tab w:val="left" w:pos="266"/>
        </w:tabs>
        <w:ind w:left="0" w:right="116" w:firstLine="0"/>
        <w:jc w:val="both"/>
        <w:rPr>
          <w:rFonts w:cs="Arial"/>
          <w:sz w:val="20"/>
          <w:szCs w:val="20"/>
        </w:rPr>
      </w:pPr>
      <w:r w:rsidRPr="000A5BE3">
        <w:rPr>
          <w:rFonts w:cs="Arial"/>
          <w:sz w:val="20"/>
          <w:szCs w:val="20"/>
        </w:rPr>
        <w:t>prispevek k doseganju nacionalnih ciljev na področju proizvodnje energije iz OVE v skladu z NEPN,</w:t>
      </w:r>
    </w:p>
    <w:p w14:paraId="70212015" w14:textId="3558EAF8" w:rsidR="002C5AFB" w:rsidRPr="000A5BE3" w:rsidRDefault="002C5AFB" w:rsidP="00AA18C2">
      <w:pPr>
        <w:pStyle w:val="Odstavekseznama"/>
        <w:numPr>
          <w:ilvl w:val="0"/>
          <w:numId w:val="10"/>
        </w:numPr>
      </w:pPr>
      <w:r w:rsidRPr="000A5BE3">
        <w:t>stroškovna</w:t>
      </w:r>
      <w:r w:rsidRPr="000A5BE3">
        <w:rPr>
          <w:spacing w:val="-5"/>
        </w:rPr>
        <w:t xml:space="preserve"> </w:t>
      </w:r>
      <w:r w:rsidRPr="000A5BE3">
        <w:t>učinkovitost,</w:t>
      </w:r>
      <w:r w:rsidR="00AA0A70" w:rsidRPr="000A5BE3">
        <w:t xml:space="preserve"> izražena kot višina podpore glede na enoto proizvodnih kapacitet iz OVE (EUR/kW),</w:t>
      </w:r>
    </w:p>
    <w:p w14:paraId="1B6F5081" w14:textId="0264D3D7" w:rsidR="002C5AFB" w:rsidRPr="000A5BE3" w:rsidRDefault="002C5AFB" w:rsidP="00AA18C2">
      <w:pPr>
        <w:pStyle w:val="Odstavekseznama"/>
        <w:numPr>
          <w:ilvl w:val="0"/>
          <w:numId w:val="10"/>
        </w:numPr>
      </w:pPr>
      <w:r w:rsidRPr="000A5BE3">
        <w:t>upoštevanje</w:t>
      </w:r>
      <w:r w:rsidRPr="000A5BE3">
        <w:rPr>
          <w:spacing w:val="1"/>
        </w:rPr>
        <w:t xml:space="preserve"> </w:t>
      </w:r>
      <w:r w:rsidRPr="000A5BE3">
        <w:t>priporočil</w:t>
      </w:r>
      <w:r w:rsidRPr="000A5BE3">
        <w:rPr>
          <w:spacing w:val="1"/>
        </w:rPr>
        <w:t xml:space="preserve"> </w:t>
      </w:r>
      <w:r w:rsidRPr="000A5BE3">
        <w:t>študije</w:t>
      </w:r>
      <w:r w:rsidRPr="000A5BE3">
        <w:rPr>
          <w:spacing w:val="1"/>
        </w:rPr>
        <w:t xml:space="preserve"> </w:t>
      </w:r>
      <w:r w:rsidRPr="000A5BE3">
        <w:t>»</w:t>
      </w:r>
      <w:proofErr w:type="spellStart"/>
      <w:r w:rsidRPr="000A5BE3">
        <w:t>Facilitating</w:t>
      </w:r>
      <w:proofErr w:type="spellEnd"/>
      <w:r w:rsidRPr="000A5BE3">
        <w:rPr>
          <w:spacing w:val="1"/>
        </w:rPr>
        <w:t xml:space="preserve"> </w:t>
      </w:r>
      <w:proofErr w:type="spellStart"/>
      <w:r w:rsidRPr="000A5BE3">
        <w:t>Renewable</w:t>
      </w:r>
      <w:proofErr w:type="spellEnd"/>
      <w:r w:rsidRPr="000A5BE3">
        <w:rPr>
          <w:spacing w:val="1"/>
        </w:rPr>
        <w:t xml:space="preserve"> </w:t>
      </w:r>
      <w:proofErr w:type="spellStart"/>
      <w:r w:rsidRPr="000A5BE3">
        <w:t>Energy</w:t>
      </w:r>
      <w:proofErr w:type="spellEnd"/>
      <w:r w:rsidRPr="000A5BE3">
        <w:rPr>
          <w:spacing w:val="1"/>
        </w:rPr>
        <w:t xml:space="preserve"> </w:t>
      </w:r>
      <w:proofErr w:type="spellStart"/>
      <w:r w:rsidRPr="000A5BE3">
        <w:t>Deployment</w:t>
      </w:r>
      <w:proofErr w:type="spellEnd"/>
      <w:r w:rsidRPr="000A5BE3">
        <w:rPr>
          <w:spacing w:val="1"/>
        </w:rPr>
        <w:t xml:space="preserve"> </w:t>
      </w:r>
      <w:r w:rsidRPr="000A5BE3">
        <w:t>In</w:t>
      </w:r>
      <w:r w:rsidRPr="000A5BE3">
        <w:rPr>
          <w:spacing w:val="1"/>
        </w:rPr>
        <w:t xml:space="preserve"> </w:t>
      </w:r>
      <w:proofErr w:type="spellStart"/>
      <w:r w:rsidRPr="000A5BE3">
        <w:t>Electricity</w:t>
      </w:r>
      <w:proofErr w:type="spellEnd"/>
      <w:r w:rsidRPr="000A5BE3">
        <w:rPr>
          <w:spacing w:val="-6"/>
        </w:rPr>
        <w:t xml:space="preserve"> </w:t>
      </w:r>
      <w:proofErr w:type="spellStart"/>
      <w:r w:rsidRPr="000A5BE3">
        <w:t>Sector</w:t>
      </w:r>
      <w:proofErr w:type="spellEnd"/>
      <w:r w:rsidRPr="000A5BE3">
        <w:t xml:space="preserve"> </w:t>
      </w:r>
      <w:proofErr w:type="spellStart"/>
      <w:r w:rsidRPr="000A5BE3">
        <w:t>Of</w:t>
      </w:r>
      <w:proofErr w:type="spellEnd"/>
      <w:r w:rsidRPr="000A5BE3">
        <w:t xml:space="preserve"> </w:t>
      </w:r>
      <w:proofErr w:type="spellStart"/>
      <w:r w:rsidRPr="000A5BE3">
        <w:t>Slovenia</w:t>
      </w:r>
      <w:proofErr w:type="spellEnd"/>
      <w:r w:rsidRPr="000A5BE3">
        <w:t>«</w:t>
      </w:r>
      <w:r w:rsidRPr="000A5BE3">
        <w:rPr>
          <w:spacing w:val="-7"/>
        </w:rPr>
        <w:t xml:space="preserve"> </w:t>
      </w:r>
      <w:r w:rsidRPr="000A5BE3">
        <w:t>(</w:t>
      </w:r>
      <w:proofErr w:type="spellStart"/>
      <w:r w:rsidRPr="000A5BE3">
        <w:t>Request</w:t>
      </w:r>
      <w:proofErr w:type="spellEnd"/>
      <w:r w:rsidRPr="000A5BE3">
        <w:rPr>
          <w:spacing w:val="2"/>
        </w:rPr>
        <w:t xml:space="preserve"> </w:t>
      </w:r>
      <w:proofErr w:type="spellStart"/>
      <w:r w:rsidRPr="000A5BE3">
        <w:t>For</w:t>
      </w:r>
      <w:proofErr w:type="spellEnd"/>
      <w:r w:rsidRPr="000A5BE3">
        <w:rPr>
          <w:spacing w:val="-1"/>
        </w:rPr>
        <w:t xml:space="preserve"> </w:t>
      </w:r>
      <w:proofErr w:type="spellStart"/>
      <w:r w:rsidRPr="000A5BE3">
        <w:t>Service</w:t>
      </w:r>
      <w:proofErr w:type="spellEnd"/>
      <w:r w:rsidRPr="000A5BE3">
        <w:rPr>
          <w:spacing w:val="-3"/>
        </w:rPr>
        <w:t xml:space="preserve"> </w:t>
      </w:r>
      <w:r w:rsidRPr="000A5BE3">
        <w:t>REFORM/SC2021/091),</w:t>
      </w:r>
    </w:p>
    <w:p w14:paraId="18703078" w14:textId="77777777" w:rsidR="002C5AFB" w:rsidRPr="000A5BE3" w:rsidRDefault="002C5AFB" w:rsidP="2C8D4839">
      <w:pPr>
        <w:pStyle w:val="Odstavekseznama"/>
        <w:rPr>
          <w:del w:id="266" w:author="Anja Močnik" w:date="2025-03-03T09:45:00Z"/>
        </w:rPr>
      </w:pPr>
      <w:del w:id="267" w:author="Anja Močnik" w:date="2025-03-03T09:45:00Z">
        <w:r w:rsidDel="002C5AFB">
          <w:delText>prispevek k doseganju ciljev prednostnih področij S5,</w:delText>
        </w:r>
      </w:del>
    </w:p>
    <w:p w14:paraId="230029A3" w14:textId="77777777" w:rsidR="002C5AFB" w:rsidRPr="000A5BE3" w:rsidRDefault="002C5AFB" w:rsidP="00AA18C2">
      <w:pPr>
        <w:pStyle w:val="Odstavekseznama"/>
        <w:numPr>
          <w:ilvl w:val="0"/>
          <w:numId w:val="10"/>
        </w:numPr>
      </w:pPr>
      <w:r w:rsidRPr="000A5BE3">
        <w:t>omogočanje</w:t>
      </w:r>
      <w:r w:rsidRPr="000A5BE3">
        <w:rPr>
          <w:spacing w:val="-2"/>
        </w:rPr>
        <w:t xml:space="preserve"> </w:t>
      </w:r>
      <w:r w:rsidRPr="000A5BE3">
        <w:t>daljinskega</w:t>
      </w:r>
      <w:r w:rsidRPr="000A5BE3">
        <w:rPr>
          <w:spacing w:val="-1"/>
        </w:rPr>
        <w:t xml:space="preserve"> </w:t>
      </w:r>
      <w:r w:rsidRPr="000A5BE3">
        <w:t>ogrevanja/hlajenja</w:t>
      </w:r>
      <w:r w:rsidRPr="000A5BE3">
        <w:rPr>
          <w:spacing w:val="-3"/>
        </w:rPr>
        <w:t xml:space="preserve"> </w:t>
      </w:r>
      <w:r w:rsidRPr="000A5BE3">
        <w:t>s</w:t>
      </w:r>
      <w:r w:rsidRPr="000A5BE3">
        <w:rPr>
          <w:spacing w:val="-3"/>
        </w:rPr>
        <w:t xml:space="preserve"> </w:t>
      </w:r>
      <w:r w:rsidRPr="000A5BE3">
        <w:t>soproizvodnjo.</w:t>
      </w:r>
    </w:p>
    <w:p w14:paraId="3C0AFFF3" w14:textId="77777777" w:rsidR="00096889" w:rsidRPr="000A5BE3" w:rsidRDefault="00096889" w:rsidP="001F27A0">
      <w:pPr>
        <w:pStyle w:val="Telobesedila"/>
        <w:tabs>
          <w:tab w:val="left" w:pos="266"/>
        </w:tabs>
        <w:ind w:left="0"/>
        <w:jc w:val="both"/>
        <w:rPr>
          <w:rFonts w:cs="Arial"/>
          <w:sz w:val="20"/>
          <w:szCs w:val="20"/>
        </w:rPr>
      </w:pPr>
    </w:p>
    <w:p w14:paraId="0D09EB8A" w14:textId="72B83B00" w:rsidR="00096889" w:rsidRPr="005F06BA" w:rsidRDefault="00630B0F" w:rsidP="009D42D3">
      <w:pPr>
        <w:pStyle w:val="Naslov3"/>
      </w:pPr>
      <w:bookmarkStart w:id="268" w:name="_Toc191468168"/>
      <w:bookmarkStart w:id="269" w:name="_Toc191468590"/>
      <w:r w:rsidRPr="005F06BA">
        <w:t>SC</w:t>
      </w:r>
      <w:r w:rsidRPr="005F06BA">
        <w:rPr>
          <w:spacing w:val="6"/>
        </w:rPr>
        <w:t xml:space="preserve"> </w:t>
      </w:r>
      <w:r w:rsidRPr="005F06BA">
        <w:t>RSO2.3:</w:t>
      </w:r>
      <w:r w:rsidRPr="005F06BA">
        <w:rPr>
          <w:spacing w:val="7"/>
        </w:rPr>
        <w:t xml:space="preserve"> </w:t>
      </w:r>
      <w:r w:rsidRPr="005F06BA">
        <w:t>Razvoj</w:t>
      </w:r>
      <w:r w:rsidRPr="005F06BA">
        <w:rPr>
          <w:spacing w:val="6"/>
        </w:rPr>
        <w:t xml:space="preserve"> </w:t>
      </w:r>
      <w:r w:rsidRPr="005F06BA">
        <w:t>pametnih</w:t>
      </w:r>
      <w:r w:rsidRPr="005F06BA">
        <w:rPr>
          <w:spacing w:val="7"/>
        </w:rPr>
        <w:t xml:space="preserve"> </w:t>
      </w:r>
      <w:r w:rsidRPr="005F06BA">
        <w:t>energetskih</w:t>
      </w:r>
      <w:r w:rsidRPr="005F06BA">
        <w:rPr>
          <w:spacing w:val="7"/>
        </w:rPr>
        <w:t xml:space="preserve"> </w:t>
      </w:r>
      <w:r w:rsidRPr="005F06BA">
        <w:t>sistemov,</w:t>
      </w:r>
      <w:r w:rsidRPr="005F06BA">
        <w:rPr>
          <w:spacing w:val="6"/>
        </w:rPr>
        <w:t xml:space="preserve"> </w:t>
      </w:r>
      <w:r w:rsidRPr="005F06BA">
        <w:t>omrežij</w:t>
      </w:r>
      <w:r w:rsidRPr="005F06BA">
        <w:rPr>
          <w:spacing w:val="7"/>
        </w:rPr>
        <w:t xml:space="preserve"> </w:t>
      </w:r>
      <w:r w:rsidRPr="005F06BA">
        <w:t>in</w:t>
      </w:r>
      <w:r w:rsidRPr="005F06BA">
        <w:rPr>
          <w:spacing w:val="7"/>
        </w:rPr>
        <w:t xml:space="preserve"> </w:t>
      </w:r>
      <w:r w:rsidRPr="005F06BA">
        <w:t>hrambe</w:t>
      </w:r>
      <w:r w:rsidRPr="005F06BA">
        <w:rPr>
          <w:spacing w:val="5"/>
        </w:rPr>
        <w:t xml:space="preserve"> </w:t>
      </w:r>
      <w:r w:rsidRPr="005F06BA">
        <w:t>zunaj</w:t>
      </w:r>
      <w:r w:rsidRPr="005F06BA">
        <w:rPr>
          <w:spacing w:val="-57"/>
        </w:rPr>
        <w:t xml:space="preserve"> </w:t>
      </w:r>
      <w:r w:rsidRPr="005F06BA">
        <w:t>vseevropskega</w:t>
      </w:r>
      <w:r w:rsidRPr="005F06BA">
        <w:rPr>
          <w:spacing w:val="-1"/>
        </w:rPr>
        <w:t xml:space="preserve"> </w:t>
      </w:r>
      <w:r w:rsidRPr="005F06BA">
        <w:t>energetskega omrežja</w:t>
      </w:r>
      <w:r w:rsidRPr="005F06BA">
        <w:rPr>
          <w:spacing w:val="-1"/>
        </w:rPr>
        <w:t xml:space="preserve"> </w:t>
      </w:r>
      <w:r w:rsidRPr="005F06BA">
        <w:t>(TEN-E)</w:t>
      </w:r>
      <w:bookmarkEnd w:id="268"/>
      <w:bookmarkEnd w:id="269"/>
    </w:p>
    <w:p w14:paraId="509DD3F0" w14:textId="77777777" w:rsidR="00096889" w:rsidRPr="000A5BE3" w:rsidRDefault="00096889" w:rsidP="001F27A0">
      <w:pPr>
        <w:pStyle w:val="Telobesedila"/>
        <w:tabs>
          <w:tab w:val="left" w:pos="266"/>
        </w:tabs>
        <w:ind w:left="0"/>
        <w:jc w:val="both"/>
        <w:rPr>
          <w:rFonts w:cs="Arial"/>
          <w:b/>
          <w:i/>
          <w:sz w:val="20"/>
          <w:szCs w:val="20"/>
        </w:rPr>
      </w:pPr>
    </w:p>
    <w:p w14:paraId="51D890FA" w14:textId="77777777" w:rsidR="00096889" w:rsidRPr="00786CD6" w:rsidRDefault="00630B0F" w:rsidP="00786CD6">
      <w:pPr>
        <w:pStyle w:val="Brezrazmikov"/>
        <w:rPr>
          <w:b/>
          <w:bCs/>
          <w:u w:val="single"/>
        </w:rPr>
      </w:pPr>
      <w:bookmarkStart w:id="270" w:name="_Toc157408679"/>
      <w:r w:rsidRPr="00786CD6">
        <w:rPr>
          <w:b/>
          <w:bCs/>
          <w:u w:val="single"/>
        </w:rPr>
        <w:t>Predvidene</w:t>
      </w:r>
      <w:r w:rsidRPr="00786CD6">
        <w:rPr>
          <w:b/>
          <w:bCs/>
          <w:spacing w:val="-3"/>
          <w:u w:val="single"/>
        </w:rPr>
        <w:t xml:space="preserve"> </w:t>
      </w:r>
      <w:r w:rsidRPr="00786CD6">
        <w:rPr>
          <w:b/>
          <w:bCs/>
          <w:u w:val="single"/>
        </w:rPr>
        <w:t>dejavnosti</w:t>
      </w:r>
      <w:bookmarkEnd w:id="270"/>
    </w:p>
    <w:p w14:paraId="7C3EAB25"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lastRenderedPageBreak/>
        <w:t>Cilj specifičnega cilja je prispevanje k dvigu proizvodnje energije iz OVE, podpori energetski</w:t>
      </w:r>
      <w:r w:rsidRPr="000A5BE3">
        <w:rPr>
          <w:rFonts w:cs="Arial"/>
          <w:spacing w:val="1"/>
          <w:sz w:val="20"/>
          <w:szCs w:val="20"/>
        </w:rPr>
        <w:t xml:space="preserve"> </w:t>
      </w:r>
      <w:r w:rsidRPr="000A5BE3">
        <w:rPr>
          <w:rFonts w:cs="Arial"/>
          <w:sz w:val="20"/>
          <w:szCs w:val="20"/>
        </w:rPr>
        <w:t>samozadostnosti, pretvorbi viškov električne energije iz OVE ter povezovanju omrežij za</w:t>
      </w:r>
      <w:r w:rsidRPr="000A5BE3">
        <w:rPr>
          <w:rFonts w:cs="Arial"/>
          <w:spacing w:val="1"/>
          <w:sz w:val="20"/>
          <w:szCs w:val="20"/>
        </w:rPr>
        <w:t xml:space="preserve"> </w:t>
      </w:r>
      <w:r w:rsidRPr="000A5BE3">
        <w:rPr>
          <w:rFonts w:cs="Arial"/>
          <w:sz w:val="20"/>
          <w:szCs w:val="20"/>
        </w:rPr>
        <w:t>potrebe</w:t>
      </w:r>
      <w:r w:rsidRPr="000A5BE3">
        <w:rPr>
          <w:rFonts w:cs="Arial"/>
          <w:spacing w:val="-2"/>
          <w:sz w:val="20"/>
          <w:szCs w:val="20"/>
        </w:rPr>
        <w:t xml:space="preserve"> </w:t>
      </w:r>
      <w:r w:rsidRPr="000A5BE3">
        <w:rPr>
          <w:rFonts w:cs="Arial"/>
          <w:sz w:val="20"/>
          <w:szCs w:val="20"/>
        </w:rPr>
        <w:t>shranjevanja</w:t>
      </w:r>
      <w:r w:rsidRPr="000A5BE3">
        <w:rPr>
          <w:rFonts w:cs="Arial"/>
          <w:spacing w:val="1"/>
          <w:sz w:val="20"/>
          <w:szCs w:val="20"/>
        </w:rPr>
        <w:t xml:space="preserve"> </w:t>
      </w:r>
      <w:r w:rsidRPr="000A5BE3">
        <w:rPr>
          <w:rFonts w:cs="Arial"/>
          <w:sz w:val="20"/>
          <w:szCs w:val="20"/>
        </w:rPr>
        <w:t>energije</w:t>
      </w:r>
      <w:r w:rsidRPr="000A5BE3">
        <w:rPr>
          <w:rFonts w:cs="Arial"/>
          <w:spacing w:val="-1"/>
          <w:sz w:val="20"/>
          <w:szCs w:val="20"/>
        </w:rPr>
        <w:t xml:space="preserve"> </w:t>
      </w:r>
      <w:r w:rsidRPr="000A5BE3">
        <w:rPr>
          <w:rFonts w:cs="Arial"/>
          <w:sz w:val="20"/>
          <w:szCs w:val="20"/>
        </w:rPr>
        <w:t>ob pretvorbi.</w:t>
      </w:r>
    </w:p>
    <w:p w14:paraId="19365F69"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55F70307" w14:textId="68FBF3EA" w:rsidR="00096889" w:rsidRPr="000A5BE3" w:rsidRDefault="00630B0F" w:rsidP="38370D1E">
      <w:pPr>
        <w:pStyle w:val="Odstavekseznama"/>
        <w:rPr>
          <w:rFonts w:eastAsia="Arial"/>
          <w:szCs w:val="20"/>
          <w:rPrChange w:id="271" w:author="Janika Gregorič Zečevič" w:date="2025-03-03T07:53:00Z">
            <w:rPr>
              <w:szCs w:val="20"/>
            </w:rPr>
          </w:rPrChange>
        </w:rPr>
      </w:pPr>
      <w:r w:rsidRPr="000A5BE3">
        <w:t>naložbe v pospešitev novih energetskih skupnosti</w:t>
      </w:r>
      <w:ins w:id="272" w:author="Anja Močnik" w:date="2025-02-27T14:25:00Z">
        <w:r w:rsidR="7CF209DA">
          <w:t xml:space="preserve"> </w:t>
        </w:r>
        <w:r w:rsidR="7CF209DA" w:rsidRPr="38370D1E">
          <w:rPr>
            <w:rFonts w:eastAsia="Arial"/>
            <w:szCs w:val="20"/>
            <w:rPrChange w:id="273" w:author="Janika Gregorič Zečevič" w:date="2025-03-03T07:53:00Z">
              <w:rPr>
                <w:rFonts w:ascii="Times New Roman" w:hAnsi="Times New Roman" w:cs="Times New Roman"/>
                <w:sz w:val="24"/>
                <w:szCs w:val="24"/>
              </w:rPr>
            </w:rPrChange>
          </w:rPr>
          <w:t>in naložbe v pametno omrežje električne energije</w:t>
        </w:r>
      </w:ins>
      <w:r w:rsidRPr="38370D1E">
        <w:rPr>
          <w:rFonts w:eastAsia="Arial"/>
          <w:szCs w:val="20"/>
          <w:rPrChange w:id="274" w:author="Janika Gregorič Zečevič" w:date="2025-03-03T07:53:00Z">
            <w:rPr/>
          </w:rPrChange>
        </w:rPr>
        <w:t xml:space="preserve">, </w:t>
      </w:r>
      <w:del w:id="275" w:author="Anja Močnik" w:date="2025-02-27T14:25:00Z">
        <w:r w:rsidRPr="38370D1E" w:rsidDel="00630B0F">
          <w:rPr>
            <w:rFonts w:eastAsia="Arial"/>
            <w:szCs w:val="20"/>
            <w:rPrChange w:id="276" w:author="Janika Gregorič Zečevič" w:date="2025-03-03T07:53:00Z">
              <w:rPr/>
            </w:rPrChange>
          </w:rPr>
          <w:delText>pretvorbo viškov električne energije iz OVE ter za povezovanje omrežij za potrebe shranjevanja energije,</w:delText>
        </w:r>
      </w:del>
      <w:r w:rsidRPr="38370D1E">
        <w:rPr>
          <w:rFonts w:eastAsia="Arial"/>
          <w:szCs w:val="20"/>
          <w:rPrChange w:id="277" w:author="Janika Gregorič Zečevič" w:date="2025-03-03T07:53:00Z">
            <w:rPr/>
          </w:rPrChange>
        </w:rPr>
        <w:t xml:space="preserve"> in</w:t>
      </w:r>
      <w:r w:rsidRPr="38370D1E">
        <w:rPr>
          <w:rFonts w:eastAsia="Arial"/>
          <w:spacing w:val="3"/>
          <w:szCs w:val="20"/>
          <w:rPrChange w:id="278" w:author="Janika Gregorič Zečevič" w:date="2025-03-03T07:53:00Z">
            <w:rPr/>
          </w:rPrChange>
        </w:rPr>
        <w:t xml:space="preserve"> </w:t>
      </w:r>
      <w:r w:rsidRPr="38370D1E">
        <w:rPr>
          <w:rFonts w:eastAsia="Arial"/>
          <w:szCs w:val="20"/>
          <w:rPrChange w:id="279" w:author="Janika Gregorič Zečevič" w:date="2025-03-03T07:53:00Z">
            <w:rPr/>
          </w:rPrChange>
        </w:rPr>
        <w:t>sicer:</w:t>
      </w:r>
    </w:p>
    <w:p w14:paraId="003C131E" w14:textId="47754D9B" w:rsidR="00096889" w:rsidRPr="000A5BE3" w:rsidRDefault="00630B0F" w:rsidP="38370D1E">
      <w:pPr>
        <w:pStyle w:val="Odstavekseznama"/>
        <w:rPr>
          <w:rFonts w:eastAsia="Arial"/>
          <w:szCs w:val="20"/>
          <w:rPrChange w:id="280" w:author="Janika Gregorič Zečevič" w:date="2025-03-03T07:53:00Z">
            <w:rPr>
              <w:szCs w:val="20"/>
            </w:rPr>
          </w:rPrChange>
        </w:rPr>
      </w:pPr>
      <w:del w:id="281" w:author="Anja Močnik" w:date="2025-02-27T14:26:00Z">
        <w:r w:rsidRPr="38370D1E" w:rsidDel="00630B0F">
          <w:rPr>
            <w:rFonts w:eastAsia="Arial"/>
            <w:szCs w:val="20"/>
            <w:rPrChange w:id="282" w:author="Janika Gregorič Zečevič" w:date="2025-03-03T07:53:00Z">
              <w:rPr/>
            </w:rPrChange>
          </w:rPr>
          <w:delText>spodbujanje prvih energetskih skupnosti na področju izrabe energije iz OVE v lokalnem okolju, kar omogoča razširjeno samooskrbo tudi preko skupnosti in je nujno za prehod v nizkoogljično družbo</w:delText>
        </w:r>
      </w:del>
      <w:ins w:id="283" w:author="Anja Močnik" w:date="2025-02-27T14:26:00Z">
        <w:r w:rsidR="7080EB9D" w:rsidRPr="38370D1E">
          <w:rPr>
            <w:rFonts w:eastAsia="Arial"/>
            <w:szCs w:val="20"/>
            <w:rPrChange w:id="284" w:author="Janika Gregorič Zečevič" w:date="2025-03-03T07:53:00Z">
              <w:rPr>
                <w:rFonts w:ascii="Times New Roman" w:hAnsi="Times New Roman" w:cs="Times New Roman"/>
                <w:sz w:val="24"/>
                <w:szCs w:val="24"/>
              </w:rPr>
            </w:rPrChange>
          </w:rPr>
          <w:t xml:space="preserve"> spodbujanje lokalnih energetskih skupnosti</w:t>
        </w:r>
      </w:ins>
      <w:r w:rsidRPr="38370D1E">
        <w:rPr>
          <w:rFonts w:eastAsia="Arial"/>
          <w:szCs w:val="20"/>
          <w:rPrChange w:id="285" w:author="Janika Gregorič Zečevič" w:date="2025-03-03T07:53:00Z">
            <w:rPr/>
          </w:rPrChange>
        </w:rPr>
        <w:t>,</w:t>
      </w:r>
    </w:p>
    <w:p w14:paraId="1BB604C5" w14:textId="5E745EF9" w:rsidR="00096889" w:rsidRPr="000A5BE3" w:rsidRDefault="00630B0F" w:rsidP="38370D1E">
      <w:pPr>
        <w:pStyle w:val="Odstavekseznama"/>
        <w:rPr>
          <w:rFonts w:eastAsia="Arial"/>
          <w:szCs w:val="20"/>
          <w:rPrChange w:id="286" w:author="Janika Gregorič Zečevič" w:date="2025-03-03T07:53:00Z">
            <w:rPr>
              <w:szCs w:val="20"/>
            </w:rPr>
          </w:rPrChange>
        </w:rPr>
      </w:pPr>
      <w:del w:id="287" w:author="Anja Močnik" w:date="2025-02-27T14:26:00Z">
        <w:r w:rsidRPr="38370D1E" w:rsidDel="00630B0F">
          <w:rPr>
            <w:rFonts w:eastAsia="Arial"/>
            <w:szCs w:val="20"/>
            <w:rPrChange w:id="288" w:author="Janika Gregorič Zečevič" w:date="2025-03-03T07:53:00Z">
              <w:rPr/>
            </w:rPrChange>
          </w:rPr>
          <w:delText>spodbujanje naložb in tehnologij za pretvorbo viškov energije iz OVE ter povezovanje omrežij za potrebe shranjevanja energije ob pretvorbi</w:delText>
        </w:r>
      </w:del>
      <w:ins w:id="289" w:author="Anja Močnik" w:date="2025-02-27T14:26:00Z">
        <w:r w:rsidR="09CE1319" w:rsidRPr="38370D1E">
          <w:rPr>
            <w:rFonts w:eastAsia="Arial"/>
            <w:szCs w:val="20"/>
            <w:rPrChange w:id="290" w:author="Janika Gregorič Zečevič" w:date="2025-03-03T07:53:00Z">
              <w:rPr>
                <w:rFonts w:ascii="Times New Roman" w:hAnsi="Times New Roman" w:cs="Times New Roman"/>
                <w:sz w:val="24"/>
                <w:szCs w:val="24"/>
              </w:rPr>
            </w:rPrChange>
          </w:rPr>
          <w:t xml:space="preserve"> spodbujanje naložb v pametno omrežje električne energije</w:t>
        </w:r>
      </w:ins>
      <w:r w:rsidRPr="38370D1E">
        <w:rPr>
          <w:rFonts w:eastAsia="Arial"/>
          <w:szCs w:val="20"/>
          <w:rPrChange w:id="291" w:author="Janika Gregorič Zečevič" w:date="2025-03-03T07:53:00Z">
            <w:rPr/>
          </w:rPrChange>
        </w:rPr>
        <w:t>.</w:t>
      </w:r>
    </w:p>
    <w:p w14:paraId="30E1CD1D" w14:textId="77777777" w:rsidR="00096889" w:rsidRPr="000A5BE3" w:rsidRDefault="00096889" w:rsidP="001F27A0">
      <w:pPr>
        <w:pStyle w:val="Telobesedila"/>
        <w:tabs>
          <w:tab w:val="left" w:pos="266"/>
        </w:tabs>
        <w:ind w:left="0"/>
        <w:jc w:val="both"/>
        <w:rPr>
          <w:rFonts w:cs="Arial"/>
          <w:sz w:val="20"/>
          <w:szCs w:val="20"/>
        </w:rPr>
      </w:pPr>
    </w:p>
    <w:p w14:paraId="6186A7B3" w14:textId="77777777" w:rsidR="00096889" w:rsidRPr="00786CD6" w:rsidRDefault="00630B0F" w:rsidP="00786CD6">
      <w:pPr>
        <w:pStyle w:val="Brezrazmikov"/>
        <w:rPr>
          <w:b/>
          <w:bCs/>
          <w:u w:val="single"/>
        </w:rPr>
      </w:pPr>
      <w:bookmarkStart w:id="292" w:name="_Toc157408680"/>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92"/>
    </w:p>
    <w:p w14:paraId="05DC79E3"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Ciljne skupine specifičnega cilja so podjetja, javni sektor, gospodinjstva, lokalne skupnosti,</w:t>
      </w:r>
      <w:r w:rsidRPr="000A5BE3">
        <w:rPr>
          <w:rFonts w:cs="Arial"/>
          <w:spacing w:val="1"/>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zavodi.</w:t>
      </w:r>
    </w:p>
    <w:p w14:paraId="763CB69A" w14:textId="77777777" w:rsidR="00096889" w:rsidRPr="000A5BE3" w:rsidRDefault="00096889" w:rsidP="001F27A0">
      <w:pPr>
        <w:pStyle w:val="Telobesedila"/>
        <w:tabs>
          <w:tab w:val="left" w:pos="266"/>
        </w:tabs>
        <w:ind w:left="0"/>
        <w:jc w:val="both"/>
        <w:rPr>
          <w:rFonts w:cs="Arial"/>
          <w:sz w:val="20"/>
          <w:szCs w:val="20"/>
        </w:rPr>
      </w:pPr>
    </w:p>
    <w:p w14:paraId="12363A8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javni</w:t>
      </w:r>
      <w:r w:rsidRPr="000A5BE3">
        <w:rPr>
          <w:rFonts w:cs="Arial"/>
          <w:spacing w:val="-2"/>
          <w:sz w:val="20"/>
          <w:szCs w:val="20"/>
        </w:rPr>
        <w:t xml:space="preserve"> </w:t>
      </w:r>
      <w:r w:rsidRPr="000A5BE3">
        <w:rPr>
          <w:rFonts w:cs="Arial"/>
          <w:sz w:val="20"/>
          <w:szCs w:val="20"/>
        </w:rPr>
        <w:t>sektor,</w:t>
      </w:r>
      <w:r w:rsidRPr="000A5BE3">
        <w:rPr>
          <w:rFonts w:cs="Arial"/>
          <w:spacing w:val="-2"/>
          <w:sz w:val="20"/>
          <w:szCs w:val="20"/>
        </w:rPr>
        <w:t xml:space="preserve"> </w:t>
      </w:r>
      <w:r w:rsidRPr="000A5BE3">
        <w:rPr>
          <w:rFonts w:cs="Arial"/>
          <w:sz w:val="20"/>
          <w:szCs w:val="20"/>
        </w:rPr>
        <w:t>lokalne</w:t>
      </w:r>
      <w:r w:rsidRPr="000A5BE3">
        <w:rPr>
          <w:rFonts w:cs="Arial"/>
          <w:spacing w:val="-2"/>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zavodi,</w:t>
      </w:r>
      <w:r w:rsidRPr="000A5BE3">
        <w:rPr>
          <w:rFonts w:cs="Arial"/>
          <w:spacing w:val="-2"/>
          <w:sz w:val="20"/>
          <w:szCs w:val="20"/>
        </w:rPr>
        <w:t xml:space="preserve"> </w:t>
      </w:r>
      <w:r w:rsidRPr="000A5BE3">
        <w:rPr>
          <w:rFonts w:cs="Arial"/>
          <w:sz w:val="20"/>
          <w:szCs w:val="20"/>
        </w:rPr>
        <w:t>zadruge.</w:t>
      </w:r>
    </w:p>
    <w:p w14:paraId="45709F11" w14:textId="77777777" w:rsidR="00096889" w:rsidRPr="000A5BE3" w:rsidRDefault="00096889" w:rsidP="001F27A0">
      <w:pPr>
        <w:pStyle w:val="Telobesedila"/>
        <w:tabs>
          <w:tab w:val="left" w:pos="266"/>
        </w:tabs>
        <w:ind w:left="0"/>
        <w:jc w:val="both"/>
        <w:rPr>
          <w:rFonts w:cs="Arial"/>
          <w:sz w:val="20"/>
          <w:szCs w:val="20"/>
        </w:rPr>
      </w:pPr>
    </w:p>
    <w:p w14:paraId="0C932E57"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056566F2"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1E2B1341" w14:textId="77777777" w:rsidR="00096889" w:rsidRPr="000A5BE3" w:rsidRDefault="00096889" w:rsidP="001F27A0">
      <w:pPr>
        <w:pStyle w:val="Telobesedila"/>
        <w:tabs>
          <w:tab w:val="left" w:pos="266"/>
        </w:tabs>
        <w:ind w:left="0"/>
        <w:jc w:val="both"/>
        <w:rPr>
          <w:rFonts w:cs="Arial"/>
          <w:sz w:val="20"/>
          <w:szCs w:val="20"/>
        </w:rPr>
      </w:pPr>
    </w:p>
    <w:p w14:paraId="758E6712"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2"/>
          <w:sz w:val="20"/>
          <w:szCs w:val="20"/>
        </w:rPr>
        <w:t xml:space="preserve"> </w:t>
      </w:r>
      <w:r w:rsidRPr="000A5BE3">
        <w:rPr>
          <w:rFonts w:cs="Arial"/>
          <w:sz w:val="20"/>
          <w:szCs w:val="20"/>
        </w:rPr>
        <w:t>specifičnega</w:t>
      </w:r>
      <w:r w:rsidRPr="000A5BE3">
        <w:rPr>
          <w:rFonts w:cs="Arial"/>
          <w:spacing w:val="59"/>
          <w:sz w:val="20"/>
          <w:szCs w:val="20"/>
        </w:rPr>
        <w:t xml:space="preserve"> </w:t>
      </w:r>
      <w:r w:rsidRPr="000A5BE3">
        <w:rPr>
          <w:rFonts w:cs="Arial"/>
          <w:sz w:val="20"/>
          <w:szCs w:val="20"/>
        </w:rPr>
        <w:t>cilja</w:t>
      </w:r>
      <w:r w:rsidRPr="000A5BE3">
        <w:rPr>
          <w:rFonts w:cs="Arial"/>
          <w:spacing w:val="58"/>
          <w:sz w:val="20"/>
          <w:szCs w:val="20"/>
        </w:rPr>
        <w:t xml:space="preserve"> </w:t>
      </w:r>
      <w:r w:rsidRPr="000A5BE3">
        <w:rPr>
          <w:rFonts w:cs="Arial"/>
          <w:sz w:val="20"/>
          <w:szCs w:val="20"/>
        </w:rPr>
        <w:t>se</w:t>
      </w:r>
      <w:r w:rsidRPr="000A5BE3">
        <w:rPr>
          <w:rFonts w:cs="Arial"/>
          <w:spacing w:val="58"/>
          <w:sz w:val="20"/>
          <w:szCs w:val="20"/>
        </w:rPr>
        <w:t xml:space="preserve"> </w:t>
      </w:r>
      <w:r w:rsidRPr="000A5BE3">
        <w:rPr>
          <w:rFonts w:cs="Arial"/>
          <w:sz w:val="20"/>
          <w:szCs w:val="20"/>
        </w:rPr>
        <w:t>predvidoma</w:t>
      </w:r>
      <w:r w:rsidRPr="000A5BE3">
        <w:rPr>
          <w:rFonts w:cs="Arial"/>
          <w:spacing w:val="56"/>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73152229" w14:textId="77777777" w:rsidR="00096889" w:rsidRPr="000A5BE3" w:rsidRDefault="00096889" w:rsidP="001F27A0">
      <w:pPr>
        <w:pStyle w:val="Telobesedila"/>
        <w:tabs>
          <w:tab w:val="left" w:pos="266"/>
        </w:tabs>
        <w:ind w:left="0"/>
        <w:jc w:val="both"/>
        <w:rPr>
          <w:rFonts w:cs="Arial"/>
          <w:sz w:val="20"/>
          <w:szCs w:val="20"/>
        </w:rPr>
      </w:pPr>
    </w:p>
    <w:p w14:paraId="0CCC6C38" w14:textId="77777777" w:rsidR="00096889" w:rsidRPr="00786CD6" w:rsidRDefault="00630B0F" w:rsidP="00786CD6">
      <w:pPr>
        <w:pStyle w:val="Brezrazmikov"/>
        <w:rPr>
          <w:b/>
          <w:bCs/>
          <w:u w:val="single"/>
        </w:rPr>
      </w:pPr>
      <w:bookmarkStart w:id="293" w:name="_Toc157408681"/>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93"/>
    </w:p>
    <w:p w14:paraId="1960546C"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7639B5E1" w14:textId="77777777" w:rsidR="00096889" w:rsidRPr="000A5BE3" w:rsidRDefault="00096889" w:rsidP="001F27A0">
      <w:pPr>
        <w:pStyle w:val="Telobesedila"/>
        <w:tabs>
          <w:tab w:val="left" w:pos="266"/>
        </w:tabs>
        <w:ind w:left="0"/>
        <w:jc w:val="both"/>
        <w:rPr>
          <w:rFonts w:cs="Arial"/>
          <w:sz w:val="20"/>
          <w:szCs w:val="20"/>
        </w:rPr>
      </w:pPr>
    </w:p>
    <w:p w14:paraId="1F037053" w14:textId="77777777" w:rsidR="00096889" w:rsidRPr="00786CD6" w:rsidRDefault="00630B0F" w:rsidP="00786CD6">
      <w:pPr>
        <w:pStyle w:val="Brezrazmikov"/>
        <w:rPr>
          <w:b/>
          <w:bCs/>
          <w:u w:val="single"/>
        </w:rPr>
      </w:pPr>
      <w:bookmarkStart w:id="294" w:name="_Toc157408682"/>
      <w:r w:rsidRPr="00786CD6">
        <w:rPr>
          <w:b/>
          <w:bCs/>
          <w:u w:val="single"/>
        </w:rPr>
        <w:t>Ugotavljanje</w:t>
      </w:r>
      <w:r w:rsidRPr="00786CD6">
        <w:rPr>
          <w:b/>
          <w:bCs/>
          <w:spacing w:val="-5"/>
          <w:u w:val="single"/>
        </w:rPr>
        <w:t xml:space="preserve"> </w:t>
      </w:r>
      <w:r w:rsidRPr="00786CD6">
        <w:rPr>
          <w:b/>
          <w:bCs/>
          <w:u w:val="single"/>
        </w:rPr>
        <w:t>upravičenosti</w:t>
      </w:r>
      <w:bookmarkEnd w:id="294"/>
    </w:p>
    <w:p w14:paraId="61F8F618" w14:textId="512E51B0"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009B7E6B"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4"/>
          <w:sz w:val="20"/>
          <w:szCs w:val="20"/>
        </w:rPr>
        <w:t xml:space="preserve"> </w:t>
      </w:r>
      <w:r w:rsidRPr="000A5BE3">
        <w:rPr>
          <w:rFonts w:cs="Arial"/>
          <w:sz w:val="20"/>
          <w:szCs w:val="20"/>
        </w:rPr>
        <w:t>glede</w:t>
      </w:r>
      <w:r w:rsidRPr="000A5BE3">
        <w:rPr>
          <w:rFonts w:cs="Arial"/>
          <w:spacing w:val="55"/>
          <w:sz w:val="20"/>
          <w:szCs w:val="20"/>
        </w:rPr>
        <w:t xml:space="preserve"> </w:t>
      </w:r>
      <w:r w:rsidRPr="000A5BE3">
        <w:rPr>
          <w:rFonts w:cs="Arial"/>
          <w:sz w:val="20"/>
          <w:szCs w:val="20"/>
        </w:rPr>
        <w:t>na</w:t>
      </w:r>
      <w:r w:rsidRPr="000A5BE3">
        <w:rPr>
          <w:rFonts w:cs="Arial"/>
          <w:spacing w:val="54"/>
          <w:sz w:val="20"/>
          <w:szCs w:val="20"/>
        </w:rPr>
        <w:t xml:space="preserve"> </w:t>
      </w:r>
      <w:r w:rsidRPr="000A5BE3">
        <w:rPr>
          <w:rFonts w:cs="Arial"/>
          <w:sz w:val="20"/>
          <w:szCs w:val="20"/>
        </w:rPr>
        <w:t>relevantnost</w:t>
      </w:r>
      <w:r w:rsidRPr="000A5BE3">
        <w:rPr>
          <w:rFonts w:cs="Arial"/>
          <w:spacing w:val="-57"/>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Pr="000A5BE3">
        <w:rPr>
          <w:rFonts w:cs="Arial"/>
          <w:sz w:val="20"/>
          <w:szCs w:val="20"/>
        </w:rPr>
        <w:t>horizontalnih načel.</w:t>
      </w:r>
    </w:p>
    <w:p w14:paraId="2705DDAC" w14:textId="77777777" w:rsidR="00096889" w:rsidRPr="000A5BE3" w:rsidRDefault="00096889" w:rsidP="001F27A0">
      <w:pPr>
        <w:pStyle w:val="Telobesedila"/>
        <w:tabs>
          <w:tab w:val="left" w:pos="266"/>
        </w:tabs>
        <w:ind w:left="0"/>
        <w:jc w:val="both"/>
        <w:rPr>
          <w:rFonts w:cs="Arial"/>
          <w:sz w:val="20"/>
          <w:szCs w:val="20"/>
        </w:rPr>
      </w:pPr>
    </w:p>
    <w:p w14:paraId="2715D8FE" w14:textId="77777777" w:rsidR="00096889" w:rsidRPr="00786CD6" w:rsidRDefault="00630B0F" w:rsidP="00786CD6">
      <w:pPr>
        <w:pStyle w:val="Brezrazmikov"/>
        <w:rPr>
          <w:b/>
          <w:bCs/>
          <w:u w:val="single"/>
        </w:rPr>
      </w:pPr>
      <w:bookmarkStart w:id="295" w:name="_Toc157408683"/>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95"/>
    </w:p>
    <w:p w14:paraId="1B237C6C" w14:textId="1FA88A8F" w:rsidR="00AA0A70" w:rsidRPr="000A5BE3" w:rsidRDefault="00AA0A70"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E8AC620" w14:textId="76E425BA" w:rsidR="00AA0A70" w:rsidRPr="000A5BE3" w:rsidRDefault="00AA0A70" w:rsidP="00AA18C2">
      <w:pPr>
        <w:pStyle w:val="Odstavekseznama"/>
        <w:numPr>
          <w:ilvl w:val="0"/>
          <w:numId w:val="107"/>
        </w:numPr>
      </w:pPr>
      <w:r w:rsidRPr="000A5BE3">
        <w:t>prispevek k doseganju nacionalnih ciljev na področju elektroenergetskega omrežja v skladu z NEPN,</w:t>
      </w:r>
    </w:p>
    <w:p w14:paraId="3B690CAF" w14:textId="2C1C4146" w:rsidR="00AA0A70" w:rsidRPr="000A5BE3" w:rsidRDefault="00AA0A70" w:rsidP="00AA18C2">
      <w:pPr>
        <w:pStyle w:val="Odstavekseznama"/>
        <w:numPr>
          <w:ilvl w:val="0"/>
          <w:numId w:val="107"/>
        </w:numPr>
      </w:pPr>
      <w:r w:rsidRPr="000A5BE3">
        <w:t>prispevek</w:t>
      </w:r>
      <w:r w:rsidRPr="000A5BE3">
        <w:rPr>
          <w:spacing w:val="-2"/>
        </w:rPr>
        <w:t xml:space="preserve"> </w:t>
      </w:r>
      <w:r w:rsidRPr="000A5BE3">
        <w:t>k</w:t>
      </w:r>
      <w:r w:rsidRPr="000A5BE3">
        <w:rPr>
          <w:spacing w:val="-1"/>
        </w:rPr>
        <w:t xml:space="preserve"> </w:t>
      </w:r>
      <w:r w:rsidRPr="000A5BE3">
        <w:t>izboljšanju lastnosti in funkcionalnosti v NN</w:t>
      </w:r>
      <w:r w:rsidRPr="000A5BE3">
        <w:rPr>
          <w:spacing w:val="-2"/>
        </w:rPr>
        <w:t xml:space="preserve"> </w:t>
      </w:r>
      <w:r w:rsidRPr="000A5BE3">
        <w:t>in</w:t>
      </w:r>
      <w:r w:rsidRPr="000A5BE3">
        <w:rPr>
          <w:spacing w:val="-1"/>
        </w:rPr>
        <w:t xml:space="preserve"> </w:t>
      </w:r>
      <w:r w:rsidRPr="000A5BE3">
        <w:t>SN</w:t>
      </w:r>
      <w:r w:rsidRPr="000A5BE3">
        <w:rPr>
          <w:spacing w:val="-3"/>
        </w:rPr>
        <w:t xml:space="preserve"> </w:t>
      </w:r>
      <w:r w:rsidRPr="000A5BE3">
        <w:t>elektroenergetskem</w:t>
      </w:r>
      <w:r w:rsidRPr="000A5BE3">
        <w:rPr>
          <w:spacing w:val="-2"/>
        </w:rPr>
        <w:t xml:space="preserve"> </w:t>
      </w:r>
      <w:r w:rsidRPr="000A5BE3">
        <w:t>omrežju:</w:t>
      </w:r>
    </w:p>
    <w:p w14:paraId="48185A0F" w14:textId="77777777" w:rsidR="00AA0A70" w:rsidRPr="000A5BE3" w:rsidRDefault="00AA0A70" w:rsidP="00AA18C2">
      <w:pPr>
        <w:pStyle w:val="Odstavekseznama"/>
        <w:numPr>
          <w:ilvl w:val="1"/>
          <w:numId w:val="107"/>
        </w:numPr>
      </w:pPr>
      <w:r w:rsidRPr="000A5BE3">
        <w:t>napredni</w:t>
      </w:r>
      <w:r w:rsidRPr="000A5BE3">
        <w:rPr>
          <w:spacing w:val="-2"/>
        </w:rPr>
        <w:t xml:space="preserve"> </w:t>
      </w:r>
      <w:r w:rsidRPr="000A5BE3">
        <w:t>sistemi</w:t>
      </w:r>
      <w:r w:rsidRPr="000A5BE3">
        <w:rPr>
          <w:spacing w:val="-2"/>
        </w:rPr>
        <w:t xml:space="preserve"> </w:t>
      </w:r>
      <w:r w:rsidRPr="000A5BE3">
        <w:t>regulacije</w:t>
      </w:r>
      <w:r w:rsidRPr="000A5BE3">
        <w:rPr>
          <w:spacing w:val="-3"/>
        </w:rPr>
        <w:t xml:space="preserve"> </w:t>
      </w:r>
      <w:r w:rsidRPr="000A5BE3">
        <w:t>napetosti,</w:t>
      </w:r>
    </w:p>
    <w:p w14:paraId="6943CC09" w14:textId="77777777" w:rsidR="00AA0A70" w:rsidRPr="000A5BE3" w:rsidRDefault="00AA0A70" w:rsidP="00AA18C2">
      <w:pPr>
        <w:pStyle w:val="Odstavekseznama"/>
        <w:numPr>
          <w:ilvl w:val="1"/>
          <w:numId w:val="107"/>
        </w:numPr>
      </w:pPr>
      <w:r w:rsidRPr="000A5BE3">
        <w:t>aktivno</w:t>
      </w:r>
      <w:r w:rsidRPr="000A5BE3">
        <w:rPr>
          <w:spacing w:val="-2"/>
        </w:rPr>
        <w:t xml:space="preserve"> </w:t>
      </w:r>
      <w:r w:rsidRPr="000A5BE3">
        <w:t>vključevanje</w:t>
      </w:r>
      <w:r w:rsidRPr="000A5BE3">
        <w:rPr>
          <w:spacing w:val="-1"/>
        </w:rPr>
        <w:t xml:space="preserve"> </w:t>
      </w:r>
      <w:r w:rsidRPr="000A5BE3">
        <w:t>odjema</w:t>
      </w:r>
      <w:r w:rsidRPr="000A5BE3">
        <w:rPr>
          <w:spacing w:val="-1"/>
        </w:rPr>
        <w:t xml:space="preserve"> </w:t>
      </w:r>
      <w:r w:rsidRPr="000A5BE3">
        <w:t>in</w:t>
      </w:r>
      <w:r w:rsidRPr="000A5BE3">
        <w:rPr>
          <w:spacing w:val="-1"/>
        </w:rPr>
        <w:t xml:space="preserve"> </w:t>
      </w:r>
      <w:r w:rsidRPr="000A5BE3">
        <w:t>proizvodnje</w:t>
      </w:r>
      <w:r w:rsidRPr="000A5BE3">
        <w:rPr>
          <w:spacing w:val="-2"/>
        </w:rPr>
        <w:t xml:space="preserve"> </w:t>
      </w:r>
      <w:r w:rsidRPr="000A5BE3">
        <w:t>iz OVE,</w:t>
      </w:r>
    </w:p>
    <w:p w14:paraId="68F76642" w14:textId="77777777" w:rsidR="00AA0A70" w:rsidRPr="000A5BE3" w:rsidRDefault="00AA0A70" w:rsidP="00AA18C2">
      <w:pPr>
        <w:pStyle w:val="Odstavekseznama"/>
        <w:numPr>
          <w:ilvl w:val="1"/>
          <w:numId w:val="107"/>
        </w:numPr>
      </w:pPr>
      <w:r w:rsidRPr="000A5BE3">
        <w:t>napredni</w:t>
      </w:r>
      <w:r w:rsidRPr="000A5BE3">
        <w:rPr>
          <w:spacing w:val="-2"/>
        </w:rPr>
        <w:t xml:space="preserve"> </w:t>
      </w:r>
      <w:r w:rsidRPr="000A5BE3">
        <w:t>sistemi</w:t>
      </w:r>
      <w:r w:rsidRPr="000A5BE3">
        <w:rPr>
          <w:spacing w:val="-2"/>
        </w:rPr>
        <w:t xml:space="preserve"> </w:t>
      </w:r>
      <w:r w:rsidRPr="000A5BE3">
        <w:t>upravljanja</w:t>
      </w:r>
      <w:r w:rsidRPr="000A5BE3">
        <w:rPr>
          <w:spacing w:val="-1"/>
        </w:rPr>
        <w:t xml:space="preserve"> </w:t>
      </w:r>
      <w:r w:rsidRPr="000A5BE3">
        <w:t>z</w:t>
      </w:r>
      <w:r w:rsidRPr="000A5BE3">
        <w:rPr>
          <w:spacing w:val="-2"/>
        </w:rPr>
        <w:t xml:space="preserve"> </w:t>
      </w:r>
      <w:r w:rsidRPr="000A5BE3">
        <w:t>energijo,</w:t>
      </w:r>
    </w:p>
    <w:p w14:paraId="761AEEE1" w14:textId="3CECAFE2" w:rsidR="00AA0A70" w:rsidRPr="000A5BE3" w:rsidRDefault="00AA0A70" w:rsidP="2C8D4839">
      <w:pPr>
        <w:pStyle w:val="Odstavekseznama"/>
        <w:rPr>
          <w:del w:id="296" w:author="Anja Močnik" w:date="2025-02-27T14:26:00Z"/>
        </w:rPr>
      </w:pPr>
      <w:del w:id="297" w:author="Anja Močnik" w:date="2025-02-27T14:26:00Z">
        <w:r w:rsidDel="00AA0A70">
          <w:delText>povezovanje pametnih merilnih sistemov električne energije še z merilnimi sistemi ostalih vrst energije (plina, toplote) z uporabo enotne infrastrukture in povezovanjem funkcij, s ciljem doseganja sinergijskih učinkov pri načrtovanju, izgradnji in obratovanju sistemov, s čemer se poveča gospodarnost sistemov ter učinkovitost ravnanja z energijo,</w:delText>
        </w:r>
      </w:del>
    </w:p>
    <w:p w14:paraId="024B2614" w14:textId="77777777" w:rsidR="00AA0A70" w:rsidRPr="000A5BE3" w:rsidRDefault="00AA0A70" w:rsidP="00AA18C2">
      <w:pPr>
        <w:pStyle w:val="Odstavekseznama"/>
        <w:numPr>
          <w:ilvl w:val="0"/>
          <w:numId w:val="107"/>
        </w:numPr>
      </w:pPr>
      <w:r w:rsidRPr="000A5BE3">
        <w:t>upoštevanje</w:t>
      </w:r>
      <w:r w:rsidRPr="000A5BE3">
        <w:rPr>
          <w:spacing w:val="1"/>
        </w:rPr>
        <w:t xml:space="preserve"> </w:t>
      </w:r>
      <w:r w:rsidRPr="000A5BE3">
        <w:t>priporočil</w:t>
      </w:r>
      <w:r w:rsidRPr="000A5BE3">
        <w:rPr>
          <w:spacing w:val="1"/>
        </w:rPr>
        <w:t xml:space="preserve"> </w:t>
      </w:r>
      <w:r w:rsidRPr="000A5BE3">
        <w:t>študije</w:t>
      </w:r>
      <w:r w:rsidRPr="000A5BE3">
        <w:rPr>
          <w:spacing w:val="1"/>
        </w:rPr>
        <w:t xml:space="preserve"> </w:t>
      </w:r>
      <w:r w:rsidRPr="000A5BE3">
        <w:t>»</w:t>
      </w:r>
      <w:proofErr w:type="spellStart"/>
      <w:r w:rsidRPr="000A5BE3">
        <w:t>Facilitating</w:t>
      </w:r>
      <w:proofErr w:type="spellEnd"/>
      <w:r w:rsidRPr="000A5BE3">
        <w:rPr>
          <w:spacing w:val="1"/>
        </w:rPr>
        <w:t xml:space="preserve"> </w:t>
      </w:r>
      <w:proofErr w:type="spellStart"/>
      <w:r w:rsidRPr="000A5BE3">
        <w:t>Renewable</w:t>
      </w:r>
      <w:proofErr w:type="spellEnd"/>
      <w:r w:rsidRPr="000A5BE3">
        <w:rPr>
          <w:spacing w:val="1"/>
        </w:rPr>
        <w:t xml:space="preserve"> </w:t>
      </w:r>
      <w:proofErr w:type="spellStart"/>
      <w:r w:rsidRPr="000A5BE3">
        <w:t>Energy</w:t>
      </w:r>
      <w:proofErr w:type="spellEnd"/>
      <w:r w:rsidRPr="000A5BE3">
        <w:rPr>
          <w:spacing w:val="1"/>
        </w:rPr>
        <w:t xml:space="preserve"> </w:t>
      </w:r>
      <w:proofErr w:type="spellStart"/>
      <w:r w:rsidRPr="000A5BE3">
        <w:t>Deployment</w:t>
      </w:r>
      <w:proofErr w:type="spellEnd"/>
      <w:r w:rsidRPr="000A5BE3">
        <w:rPr>
          <w:spacing w:val="1"/>
        </w:rPr>
        <w:t xml:space="preserve"> </w:t>
      </w:r>
      <w:r w:rsidRPr="000A5BE3">
        <w:t>In</w:t>
      </w:r>
      <w:r w:rsidRPr="000A5BE3">
        <w:rPr>
          <w:spacing w:val="1"/>
        </w:rPr>
        <w:t xml:space="preserve"> </w:t>
      </w:r>
      <w:proofErr w:type="spellStart"/>
      <w:r w:rsidRPr="000A5BE3">
        <w:t>Electricity</w:t>
      </w:r>
      <w:proofErr w:type="spellEnd"/>
      <w:r w:rsidRPr="000A5BE3">
        <w:rPr>
          <w:spacing w:val="-6"/>
        </w:rPr>
        <w:t xml:space="preserve"> </w:t>
      </w:r>
      <w:proofErr w:type="spellStart"/>
      <w:r w:rsidRPr="000A5BE3">
        <w:t>Sector</w:t>
      </w:r>
      <w:proofErr w:type="spellEnd"/>
      <w:r w:rsidRPr="000A5BE3">
        <w:t xml:space="preserve"> </w:t>
      </w:r>
      <w:proofErr w:type="spellStart"/>
      <w:r w:rsidRPr="000A5BE3">
        <w:t>Of</w:t>
      </w:r>
      <w:proofErr w:type="spellEnd"/>
      <w:r w:rsidRPr="000A5BE3">
        <w:t xml:space="preserve"> </w:t>
      </w:r>
      <w:proofErr w:type="spellStart"/>
      <w:r w:rsidRPr="000A5BE3">
        <w:t>Slovenia</w:t>
      </w:r>
      <w:proofErr w:type="spellEnd"/>
      <w:r w:rsidRPr="000A5BE3">
        <w:t>«</w:t>
      </w:r>
      <w:r w:rsidRPr="000A5BE3">
        <w:rPr>
          <w:spacing w:val="-6"/>
        </w:rPr>
        <w:t xml:space="preserve"> </w:t>
      </w:r>
      <w:r w:rsidRPr="000A5BE3">
        <w:t>(</w:t>
      </w:r>
      <w:proofErr w:type="spellStart"/>
      <w:r w:rsidRPr="000A5BE3">
        <w:t>Request</w:t>
      </w:r>
      <w:proofErr w:type="spellEnd"/>
      <w:r w:rsidRPr="000A5BE3">
        <w:rPr>
          <w:spacing w:val="2"/>
        </w:rPr>
        <w:t xml:space="preserve"> </w:t>
      </w:r>
      <w:proofErr w:type="spellStart"/>
      <w:r w:rsidRPr="000A5BE3">
        <w:t>For</w:t>
      </w:r>
      <w:proofErr w:type="spellEnd"/>
      <w:r w:rsidRPr="000A5BE3">
        <w:rPr>
          <w:spacing w:val="-1"/>
        </w:rPr>
        <w:t xml:space="preserve"> </w:t>
      </w:r>
      <w:proofErr w:type="spellStart"/>
      <w:r w:rsidRPr="000A5BE3">
        <w:t>Service</w:t>
      </w:r>
      <w:proofErr w:type="spellEnd"/>
      <w:r w:rsidRPr="000A5BE3">
        <w:rPr>
          <w:spacing w:val="-2"/>
        </w:rPr>
        <w:t xml:space="preserve"> </w:t>
      </w:r>
      <w:r w:rsidRPr="000A5BE3">
        <w:t>REFORM/SC2021/091),</w:t>
      </w:r>
    </w:p>
    <w:p w14:paraId="496C6ECD" w14:textId="7BA092EE" w:rsidR="00AA0A70" w:rsidRPr="000A5BE3" w:rsidRDefault="00AA0A70" w:rsidP="2C8D4839">
      <w:pPr>
        <w:pStyle w:val="Odstavekseznama"/>
        <w:rPr>
          <w:del w:id="298" w:author="Anja Močnik" w:date="2025-03-03T09:46:00Z"/>
        </w:rPr>
      </w:pPr>
      <w:del w:id="299" w:author="Anja Močnik" w:date="2025-03-03T09:46:00Z">
        <w:r w:rsidDel="00AA0A70">
          <w:delText>prispevek k doseganju ciljev prednostnih področij S5,</w:delText>
        </w:r>
      </w:del>
    </w:p>
    <w:p w14:paraId="5FE38A68" w14:textId="77777777" w:rsidR="00AA0A70" w:rsidRPr="000A5BE3" w:rsidRDefault="00AA0A70" w:rsidP="00AA18C2">
      <w:pPr>
        <w:pStyle w:val="Odstavekseznama"/>
        <w:numPr>
          <w:ilvl w:val="0"/>
          <w:numId w:val="107"/>
        </w:numPr>
      </w:pPr>
      <w:r w:rsidRPr="000A5BE3">
        <w:t>prispevek</w:t>
      </w:r>
      <w:r w:rsidRPr="000A5BE3">
        <w:rPr>
          <w:spacing w:val="-2"/>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2"/>
        </w:rPr>
        <w:t xml:space="preserve"> </w:t>
      </w:r>
      <w:r w:rsidRPr="000A5BE3">
        <w:t>ozaveščenosti.</w:t>
      </w:r>
    </w:p>
    <w:p w14:paraId="222B6541" w14:textId="77777777" w:rsidR="00096889" w:rsidRPr="001F27A0" w:rsidRDefault="00096889" w:rsidP="001F27A0">
      <w:pPr>
        <w:pStyle w:val="Telobesedila"/>
        <w:tabs>
          <w:tab w:val="left" w:pos="266"/>
        </w:tabs>
        <w:ind w:left="0"/>
        <w:jc w:val="both"/>
        <w:rPr>
          <w:rFonts w:cs="Arial"/>
          <w:sz w:val="20"/>
          <w:szCs w:val="18"/>
        </w:rPr>
      </w:pPr>
    </w:p>
    <w:p w14:paraId="75D83C89" w14:textId="6A097AFD" w:rsidR="00096889" w:rsidRPr="005F06BA" w:rsidRDefault="00630B0F" w:rsidP="009D42D3">
      <w:pPr>
        <w:pStyle w:val="Naslov3"/>
      </w:pPr>
      <w:bookmarkStart w:id="300" w:name="_Toc191468169"/>
      <w:bookmarkStart w:id="301" w:name="_Toc191468591"/>
      <w:r w:rsidRPr="005F06BA">
        <w:t>SC</w:t>
      </w:r>
      <w:r w:rsidRPr="005F06BA">
        <w:rPr>
          <w:spacing w:val="1"/>
        </w:rPr>
        <w:t xml:space="preserve"> </w:t>
      </w:r>
      <w:r w:rsidRPr="005F06BA">
        <w:t>RSO2.4:</w:t>
      </w:r>
      <w:r w:rsidRPr="005F06BA">
        <w:rPr>
          <w:spacing w:val="1"/>
        </w:rPr>
        <w:t xml:space="preserve"> </w:t>
      </w:r>
      <w:r w:rsidRPr="005F06BA">
        <w:t>Spodbujanje</w:t>
      </w:r>
      <w:r w:rsidRPr="005F06BA">
        <w:rPr>
          <w:spacing w:val="1"/>
        </w:rPr>
        <w:t xml:space="preserve"> </w:t>
      </w:r>
      <w:r w:rsidRPr="005F06BA">
        <w:t>prilagajanja</w:t>
      </w:r>
      <w:r w:rsidRPr="005F06BA">
        <w:rPr>
          <w:spacing w:val="1"/>
        </w:rPr>
        <w:t xml:space="preserve"> </w:t>
      </w:r>
      <w:r w:rsidRPr="005F06BA">
        <w:t>podnebnim</w:t>
      </w:r>
      <w:r w:rsidRPr="005F06BA">
        <w:rPr>
          <w:spacing w:val="1"/>
        </w:rPr>
        <w:t xml:space="preserve"> </w:t>
      </w:r>
      <w:r w:rsidRPr="005F06BA">
        <w:t>spremembam</w:t>
      </w:r>
      <w:r w:rsidRPr="005F06BA">
        <w:rPr>
          <w:spacing w:val="1"/>
        </w:rPr>
        <w:t xml:space="preserve"> </w:t>
      </w:r>
      <w:r w:rsidRPr="005F06BA">
        <w:t>in</w:t>
      </w:r>
      <w:r w:rsidRPr="005F06BA">
        <w:rPr>
          <w:spacing w:val="-57"/>
        </w:rPr>
        <w:t xml:space="preserve"> </w:t>
      </w:r>
      <w:r w:rsidRPr="005F06BA">
        <w:t>preprečevanja tveganja nesreč ter odpornosti, ob upoštevanju ekosistemskih</w:t>
      </w:r>
      <w:r w:rsidRPr="005F06BA">
        <w:rPr>
          <w:spacing w:val="1"/>
        </w:rPr>
        <w:t xml:space="preserve"> </w:t>
      </w:r>
      <w:r w:rsidRPr="005F06BA">
        <w:t>pristopov</w:t>
      </w:r>
      <w:bookmarkEnd w:id="300"/>
      <w:bookmarkEnd w:id="301"/>
    </w:p>
    <w:p w14:paraId="03975061" w14:textId="77777777" w:rsidR="00096889" w:rsidRPr="000A5BE3" w:rsidRDefault="00096889" w:rsidP="001F27A0">
      <w:pPr>
        <w:pStyle w:val="Telobesedila"/>
        <w:tabs>
          <w:tab w:val="left" w:pos="266"/>
        </w:tabs>
        <w:ind w:left="0"/>
        <w:jc w:val="both"/>
        <w:rPr>
          <w:rFonts w:cs="Arial"/>
          <w:b/>
          <w:i/>
          <w:sz w:val="20"/>
          <w:szCs w:val="20"/>
        </w:rPr>
      </w:pPr>
    </w:p>
    <w:p w14:paraId="5EF34F69" w14:textId="77777777" w:rsidR="00096889" w:rsidRPr="00786CD6" w:rsidRDefault="00630B0F" w:rsidP="00786CD6">
      <w:pPr>
        <w:pStyle w:val="Brezrazmikov"/>
        <w:rPr>
          <w:b/>
          <w:bCs/>
          <w:u w:val="single"/>
        </w:rPr>
      </w:pPr>
      <w:bookmarkStart w:id="302" w:name="_Toc157408685"/>
      <w:r w:rsidRPr="00786CD6">
        <w:rPr>
          <w:b/>
          <w:bCs/>
          <w:u w:val="single"/>
        </w:rPr>
        <w:t>Predvidene</w:t>
      </w:r>
      <w:r w:rsidRPr="00786CD6">
        <w:rPr>
          <w:b/>
          <w:bCs/>
          <w:spacing w:val="-3"/>
          <w:u w:val="single"/>
        </w:rPr>
        <w:t xml:space="preserve"> </w:t>
      </w:r>
      <w:r w:rsidRPr="00786CD6">
        <w:rPr>
          <w:b/>
          <w:bCs/>
          <w:u w:val="single"/>
        </w:rPr>
        <w:t>dejavnosti</w:t>
      </w:r>
      <w:bookmarkEnd w:id="302"/>
    </w:p>
    <w:p w14:paraId="373A557F"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lastRenderedPageBreak/>
        <w:t>V okviru tega specifičnega cilja je cilj podpora ukrepom za boljše prilagajanje in odziv na</w:t>
      </w:r>
      <w:r w:rsidRPr="000A5BE3">
        <w:rPr>
          <w:rFonts w:cs="Arial"/>
          <w:spacing w:val="1"/>
          <w:sz w:val="20"/>
          <w:szCs w:val="20"/>
        </w:rPr>
        <w:t xml:space="preserve"> </w:t>
      </w:r>
      <w:r w:rsidRPr="000A5BE3">
        <w:rPr>
          <w:rFonts w:cs="Arial"/>
          <w:sz w:val="20"/>
          <w:szCs w:val="20"/>
        </w:rPr>
        <w:t>neizbežne</w:t>
      </w:r>
      <w:r w:rsidRPr="000A5BE3">
        <w:rPr>
          <w:rFonts w:cs="Arial"/>
          <w:spacing w:val="1"/>
          <w:sz w:val="20"/>
          <w:szCs w:val="20"/>
        </w:rPr>
        <w:t xml:space="preserve"> </w:t>
      </w:r>
      <w:r w:rsidRPr="000A5BE3">
        <w:rPr>
          <w:rFonts w:cs="Arial"/>
          <w:sz w:val="20"/>
          <w:szCs w:val="20"/>
        </w:rPr>
        <w:t>posledice</w:t>
      </w:r>
      <w:r w:rsidRPr="000A5BE3">
        <w:rPr>
          <w:rFonts w:cs="Arial"/>
          <w:spacing w:val="1"/>
          <w:sz w:val="20"/>
          <w:szCs w:val="20"/>
        </w:rPr>
        <w:t xml:space="preserve"> </w:t>
      </w:r>
      <w:r w:rsidRPr="000A5BE3">
        <w:rPr>
          <w:rFonts w:cs="Arial"/>
          <w:sz w:val="20"/>
          <w:szCs w:val="20"/>
        </w:rPr>
        <w:t>podnebnih</w:t>
      </w:r>
      <w:r w:rsidRPr="000A5BE3">
        <w:rPr>
          <w:rFonts w:cs="Arial"/>
          <w:spacing w:val="1"/>
          <w:sz w:val="20"/>
          <w:szCs w:val="20"/>
        </w:rPr>
        <w:t xml:space="preserve"> </w:t>
      </w:r>
      <w:r w:rsidRPr="000A5BE3">
        <w:rPr>
          <w:rFonts w:cs="Arial"/>
          <w:sz w:val="20"/>
          <w:szCs w:val="20"/>
        </w:rPr>
        <w:t>sprememb</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tveganj,</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jih</w:t>
      </w:r>
      <w:r w:rsidRPr="000A5BE3">
        <w:rPr>
          <w:rFonts w:cs="Arial"/>
          <w:spacing w:val="1"/>
          <w:sz w:val="20"/>
          <w:szCs w:val="20"/>
        </w:rPr>
        <w:t xml:space="preserve"> </w:t>
      </w:r>
      <w:r w:rsidRPr="000A5BE3">
        <w:rPr>
          <w:rFonts w:cs="Arial"/>
          <w:sz w:val="20"/>
          <w:szCs w:val="20"/>
        </w:rPr>
        <w:t>podnebne</w:t>
      </w:r>
      <w:r w:rsidRPr="000A5BE3">
        <w:rPr>
          <w:rFonts w:cs="Arial"/>
          <w:spacing w:val="1"/>
          <w:sz w:val="20"/>
          <w:szCs w:val="20"/>
        </w:rPr>
        <w:t xml:space="preserve"> </w:t>
      </w:r>
      <w:r w:rsidRPr="000A5BE3">
        <w:rPr>
          <w:rFonts w:cs="Arial"/>
          <w:sz w:val="20"/>
          <w:szCs w:val="20"/>
        </w:rPr>
        <w:t>spremembe</w:t>
      </w:r>
      <w:r w:rsidRPr="000A5BE3">
        <w:rPr>
          <w:rFonts w:cs="Arial"/>
          <w:spacing w:val="1"/>
          <w:sz w:val="20"/>
          <w:szCs w:val="20"/>
        </w:rPr>
        <w:t xml:space="preserve"> </w:t>
      </w:r>
      <w:r w:rsidRPr="000A5BE3">
        <w:rPr>
          <w:rFonts w:cs="Arial"/>
          <w:sz w:val="20"/>
          <w:szCs w:val="20"/>
        </w:rPr>
        <w:t>povečujejo.</w:t>
      </w:r>
    </w:p>
    <w:p w14:paraId="53EEC79F" w14:textId="77777777" w:rsidR="00096889" w:rsidRPr="000A5BE3" w:rsidRDefault="00096889" w:rsidP="001F27A0">
      <w:pPr>
        <w:pStyle w:val="Telobesedila"/>
        <w:tabs>
          <w:tab w:val="left" w:pos="266"/>
        </w:tabs>
        <w:ind w:left="0"/>
        <w:jc w:val="both"/>
        <w:rPr>
          <w:rFonts w:cs="Arial"/>
          <w:sz w:val="20"/>
          <w:szCs w:val="20"/>
        </w:rPr>
      </w:pPr>
    </w:p>
    <w:p w14:paraId="0A6CFA7A"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6"/>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11D1DA63" w14:textId="77777777" w:rsidR="00096889" w:rsidRPr="000A5BE3" w:rsidRDefault="00630B0F" w:rsidP="00AA18C2">
      <w:pPr>
        <w:pStyle w:val="Odstavekseznama"/>
        <w:numPr>
          <w:ilvl w:val="0"/>
          <w:numId w:val="9"/>
        </w:numPr>
      </w:pPr>
      <w:r w:rsidRPr="000A5BE3">
        <w:t>zmanjšanje</w:t>
      </w:r>
      <w:r w:rsidRPr="000A5BE3">
        <w:rPr>
          <w:spacing w:val="47"/>
        </w:rPr>
        <w:t xml:space="preserve"> </w:t>
      </w:r>
      <w:r w:rsidRPr="000A5BE3">
        <w:t>poplavne</w:t>
      </w:r>
      <w:r w:rsidRPr="000A5BE3">
        <w:rPr>
          <w:spacing w:val="46"/>
        </w:rPr>
        <w:t xml:space="preserve"> </w:t>
      </w:r>
      <w:r w:rsidRPr="000A5BE3">
        <w:t>ogroženosti</w:t>
      </w:r>
      <w:r w:rsidRPr="000A5BE3">
        <w:rPr>
          <w:spacing w:val="48"/>
        </w:rPr>
        <w:t xml:space="preserve"> </w:t>
      </w:r>
      <w:r w:rsidRPr="000A5BE3">
        <w:t>na</w:t>
      </w:r>
      <w:r w:rsidRPr="000A5BE3">
        <w:rPr>
          <w:spacing w:val="46"/>
        </w:rPr>
        <w:t xml:space="preserve"> </w:t>
      </w:r>
      <w:r w:rsidRPr="000A5BE3">
        <w:t>območjih</w:t>
      </w:r>
      <w:r w:rsidRPr="000A5BE3">
        <w:rPr>
          <w:spacing w:val="47"/>
        </w:rPr>
        <w:t xml:space="preserve"> </w:t>
      </w:r>
      <w:r w:rsidRPr="000A5BE3">
        <w:t>pomembnega</w:t>
      </w:r>
      <w:r w:rsidRPr="000A5BE3">
        <w:rPr>
          <w:spacing w:val="46"/>
        </w:rPr>
        <w:t xml:space="preserve"> </w:t>
      </w:r>
      <w:r w:rsidRPr="000A5BE3">
        <w:t>vpliva</w:t>
      </w:r>
      <w:r w:rsidRPr="000A5BE3">
        <w:rPr>
          <w:spacing w:val="48"/>
        </w:rPr>
        <w:t xml:space="preserve"> </w:t>
      </w:r>
      <w:r w:rsidRPr="000A5BE3">
        <w:t>poplav,</w:t>
      </w:r>
      <w:r w:rsidRPr="000A5BE3">
        <w:rPr>
          <w:spacing w:val="47"/>
        </w:rPr>
        <w:t xml:space="preserve"> </w:t>
      </w:r>
      <w:r w:rsidRPr="000A5BE3">
        <w:t>ki</w:t>
      </w:r>
      <w:r w:rsidRPr="000A5BE3">
        <w:rPr>
          <w:spacing w:val="-57"/>
        </w:rPr>
        <w:t xml:space="preserve"> </w:t>
      </w:r>
      <w:r w:rsidRPr="000A5BE3">
        <w:t>izkazujejo</w:t>
      </w:r>
      <w:r w:rsidRPr="000A5BE3">
        <w:rPr>
          <w:spacing w:val="-1"/>
        </w:rPr>
        <w:t xml:space="preserve"> </w:t>
      </w:r>
      <w:r w:rsidRPr="000A5BE3">
        <w:t>najvišjo</w:t>
      </w:r>
      <w:r w:rsidRPr="000A5BE3">
        <w:rPr>
          <w:spacing w:val="-1"/>
        </w:rPr>
        <w:t xml:space="preserve"> </w:t>
      </w:r>
      <w:r w:rsidRPr="000A5BE3">
        <w:t>stopnjo pripravljenosti za</w:t>
      </w:r>
      <w:r w:rsidRPr="000A5BE3">
        <w:rPr>
          <w:spacing w:val="-1"/>
        </w:rPr>
        <w:t xml:space="preserve"> </w:t>
      </w:r>
      <w:r w:rsidRPr="000A5BE3">
        <w:t>izvedbo,</w:t>
      </w:r>
    </w:p>
    <w:p w14:paraId="3AB3C70E" w14:textId="77777777" w:rsidR="00096889" w:rsidRPr="000A5BE3" w:rsidRDefault="00630B0F" w:rsidP="00AA18C2">
      <w:pPr>
        <w:pStyle w:val="Odstavekseznama"/>
        <w:numPr>
          <w:ilvl w:val="0"/>
          <w:numId w:val="9"/>
        </w:numPr>
      </w:pPr>
      <w:r w:rsidRPr="000A5BE3">
        <w:t>nadgradnja</w:t>
      </w:r>
      <w:r w:rsidRPr="000A5BE3">
        <w:rPr>
          <w:spacing w:val="6"/>
        </w:rPr>
        <w:t xml:space="preserve"> </w:t>
      </w:r>
      <w:r w:rsidRPr="000A5BE3">
        <w:t>sistema</w:t>
      </w:r>
      <w:r w:rsidRPr="000A5BE3">
        <w:rPr>
          <w:spacing w:val="6"/>
        </w:rPr>
        <w:t xml:space="preserve"> </w:t>
      </w:r>
      <w:r w:rsidRPr="000A5BE3">
        <w:t>za</w:t>
      </w:r>
      <w:r w:rsidRPr="000A5BE3">
        <w:rPr>
          <w:spacing w:val="6"/>
        </w:rPr>
        <w:t xml:space="preserve"> </w:t>
      </w:r>
      <w:r w:rsidRPr="000A5BE3">
        <w:t>opozarjanje</w:t>
      </w:r>
      <w:r w:rsidRPr="000A5BE3">
        <w:rPr>
          <w:spacing w:val="6"/>
        </w:rPr>
        <w:t xml:space="preserve"> </w:t>
      </w:r>
      <w:r w:rsidRPr="000A5BE3">
        <w:t>in</w:t>
      </w:r>
      <w:r w:rsidRPr="000A5BE3">
        <w:rPr>
          <w:spacing w:val="7"/>
        </w:rPr>
        <w:t xml:space="preserve"> </w:t>
      </w:r>
      <w:r w:rsidRPr="000A5BE3">
        <w:t>osveščanje</w:t>
      </w:r>
      <w:r w:rsidRPr="000A5BE3">
        <w:rPr>
          <w:spacing w:val="6"/>
        </w:rPr>
        <w:t xml:space="preserve"> </w:t>
      </w:r>
      <w:r w:rsidRPr="000A5BE3">
        <w:t>na</w:t>
      </w:r>
      <w:r w:rsidRPr="000A5BE3">
        <w:rPr>
          <w:spacing w:val="6"/>
        </w:rPr>
        <w:t xml:space="preserve"> </w:t>
      </w:r>
      <w:r w:rsidRPr="000A5BE3">
        <w:t>vremensko</w:t>
      </w:r>
      <w:r w:rsidRPr="000A5BE3">
        <w:rPr>
          <w:spacing w:val="7"/>
        </w:rPr>
        <w:t xml:space="preserve"> </w:t>
      </w:r>
      <w:r w:rsidRPr="000A5BE3">
        <w:t>pogojene</w:t>
      </w:r>
      <w:r w:rsidRPr="000A5BE3">
        <w:rPr>
          <w:spacing w:val="6"/>
        </w:rPr>
        <w:t xml:space="preserve"> </w:t>
      </w:r>
      <w:r w:rsidRPr="000A5BE3">
        <w:t>izredne</w:t>
      </w:r>
      <w:r w:rsidRPr="000A5BE3">
        <w:rPr>
          <w:spacing w:val="-57"/>
        </w:rPr>
        <w:t xml:space="preserve"> </w:t>
      </w:r>
      <w:r w:rsidRPr="000A5BE3">
        <w:t>razmere</w:t>
      </w:r>
      <w:r w:rsidRPr="000A5BE3">
        <w:rPr>
          <w:spacing w:val="-2"/>
        </w:rPr>
        <w:t xml:space="preserve"> </w:t>
      </w:r>
      <w:r w:rsidRPr="000A5BE3">
        <w:t>ter</w:t>
      </w:r>
      <w:r w:rsidRPr="000A5BE3">
        <w:rPr>
          <w:spacing w:val="-2"/>
        </w:rPr>
        <w:t xml:space="preserve"> </w:t>
      </w:r>
      <w:r w:rsidRPr="000A5BE3">
        <w:t>prilagajanje</w:t>
      </w:r>
      <w:r w:rsidRPr="000A5BE3">
        <w:rPr>
          <w:spacing w:val="1"/>
        </w:rPr>
        <w:t xml:space="preserve"> </w:t>
      </w:r>
      <w:r w:rsidRPr="000A5BE3">
        <w:t>nanje v spremenjenem podnebju,</w:t>
      </w:r>
    </w:p>
    <w:p w14:paraId="1DE83BAE" w14:textId="77777777" w:rsidR="00096889" w:rsidRPr="000A5BE3" w:rsidRDefault="00630B0F" w:rsidP="00AA18C2">
      <w:pPr>
        <w:pStyle w:val="Odstavekseznama"/>
        <w:numPr>
          <w:ilvl w:val="0"/>
          <w:numId w:val="9"/>
        </w:numPr>
      </w:pPr>
      <w:r w:rsidRPr="000A5BE3">
        <w:t>ukrepi</w:t>
      </w:r>
      <w:r w:rsidRPr="000A5BE3">
        <w:rPr>
          <w:spacing w:val="-1"/>
        </w:rPr>
        <w:t xml:space="preserve"> </w:t>
      </w:r>
      <w:r w:rsidRPr="000A5BE3">
        <w:t>za</w:t>
      </w:r>
      <w:r w:rsidRPr="000A5BE3">
        <w:rPr>
          <w:spacing w:val="-2"/>
        </w:rPr>
        <w:t xml:space="preserve"> </w:t>
      </w:r>
      <w:r w:rsidRPr="000A5BE3">
        <w:t>odziv</w:t>
      </w:r>
      <w:r w:rsidRPr="000A5BE3">
        <w:rPr>
          <w:spacing w:val="-1"/>
        </w:rPr>
        <w:t xml:space="preserve"> </w:t>
      </w:r>
      <w:r w:rsidRPr="000A5BE3">
        <w:t>na</w:t>
      </w:r>
      <w:r w:rsidRPr="000A5BE3">
        <w:rPr>
          <w:spacing w:val="-1"/>
        </w:rPr>
        <w:t xml:space="preserve"> </w:t>
      </w:r>
      <w:r w:rsidRPr="000A5BE3">
        <w:t>podnebno</w:t>
      </w:r>
      <w:r w:rsidRPr="000A5BE3">
        <w:rPr>
          <w:spacing w:val="-1"/>
        </w:rPr>
        <w:t xml:space="preserve"> </w:t>
      </w:r>
      <w:r w:rsidRPr="000A5BE3">
        <w:t>pogojene</w:t>
      </w:r>
      <w:r w:rsidRPr="000A5BE3">
        <w:rPr>
          <w:spacing w:val="-2"/>
        </w:rPr>
        <w:t xml:space="preserve"> </w:t>
      </w:r>
      <w:r w:rsidRPr="000A5BE3">
        <w:t>nesreče.</w:t>
      </w:r>
    </w:p>
    <w:p w14:paraId="714642A6" w14:textId="77777777" w:rsidR="00096889" w:rsidRPr="000A5BE3" w:rsidRDefault="00096889" w:rsidP="001F27A0">
      <w:pPr>
        <w:pStyle w:val="Telobesedila"/>
        <w:tabs>
          <w:tab w:val="left" w:pos="266"/>
        </w:tabs>
        <w:ind w:left="0"/>
        <w:jc w:val="both"/>
        <w:rPr>
          <w:rFonts w:cs="Arial"/>
          <w:sz w:val="20"/>
          <w:szCs w:val="20"/>
        </w:rPr>
      </w:pPr>
    </w:p>
    <w:p w14:paraId="2F77BC3D" w14:textId="77777777" w:rsidR="00096889" w:rsidRPr="00786CD6" w:rsidRDefault="00630B0F" w:rsidP="00786CD6">
      <w:pPr>
        <w:pStyle w:val="Brezrazmikov"/>
        <w:rPr>
          <w:b/>
          <w:bCs/>
          <w:u w:val="single"/>
        </w:rPr>
      </w:pPr>
      <w:bookmarkStart w:id="303" w:name="_Toc157408686"/>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03"/>
    </w:p>
    <w:p w14:paraId="1F7D333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Ciljni</w:t>
      </w:r>
      <w:r w:rsidRPr="000A5BE3">
        <w:rPr>
          <w:rFonts w:cs="Arial"/>
          <w:spacing w:val="-2"/>
          <w:sz w:val="20"/>
          <w:szCs w:val="20"/>
        </w:rPr>
        <w:t xml:space="preserve"> </w:t>
      </w:r>
      <w:r w:rsidRPr="000A5BE3">
        <w:rPr>
          <w:rFonts w:cs="Arial"/>
          <w:sz w:val="20"/>
          <w:szCs w:val="20"/>
        </w:rPr>
        <w:t>skupini</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sta</w:t>
      </w:r>
      <w:r w:rsidRPr="000A5BE3">
        <w:rPr>
          <w:rFonts w:cs="Arial"/>
          <w:spacing w:val="-2"/>
          <w:sz w:val="20"/>
          <w:szCs w:val="20"/>
        </w:rPr>
        <w:t xml:space="preserve"> </w:t>
      </w:r>
      <w:r w:rsidRPr="000A5BE3">
        <w:rPr>
          <w:rFonts w:cs="Arial"/>
          <w:sz w:val="20"/>
          <w:szCs w:val="20"/>
        </w:rPr>
        <w:t>prebivalstvo</w:t>
      </w:r>
      <w:r w:rsidRPr="000A5BE3">
        <w:rPr>
          <w:rFonts w:cs="Arial"/>
          <w:spacing w:val="-1"/>
          <w:sz w:val="20"/>
          <w:szCs w:val="20"/>
        </w:rPr>
        <w:t xml:space="preserve"> </w:t>
      </w:r>
      <w:r w:rsidRPr="000A5BE3">
        <w:rPr>
          <w:rFonts w:cs="Arial"/>
          <w:sz w:val="20"/>
          <w:szCs w:val="20"/>
        </w:rPr>
        <w:t>in</w:t>
      </w:r>
      <w:r w:rsidRPr="000A5BE3">
        <w:rPr>
          <w:rFonts w:cs="Arial"/>
          <w:spacing w:val="-2"/>
          <w:sz w:val="20"/>
          <w:szCs w:val="20"/>
        </w:rPr>
        <w:t xml:space="preserve"> </w:t>
      </w:r>
      <w:r w:rsidRPr="000A5BE3">
        <w:rPr>
          <w:rFonts w:cs="Arial"/>
          <w:sz w:val="20"/>
          <w:szCs w:val="20"/>
        </w:rPr>
        <w:t>lokalne</w:t>
      </w:r>
      <w:r w:rsidRPr="000A5BE3">
        <w:rPr>
          <w:rFonts w:cs="Arial"/>
          <w:spacing w:val="-2"/>
          <w:sz w:val="20"/>
          <w:szCs w:val="20"/>
        </w:rPr>
        <w:t xml:space="preserve"> </w:t>
      </w:r>
      <w:r w:rsidRPr="000A5BE3">
        <w:rPr>
          <w:rFonts w:cs="Arial"/>
          <w:sz w:val="20"/>
          <w:szCs w:val="20"/>
        </w:rPr>
        <w:t>skupnosti.</w:t>
      </w:r>
    </w:p>
    <w:p w14:paraId="5137E81D" w14:textId="77777777" w:rsidR="00096889" w:rsidRPr="000A5BE3" w:rsidRDefault="00096889" w:rsidP="001F27A0">
      <w:pPr>
        <w:pStyle w:val="Telobesedila"/>
        <w:tabs>
          <w:tab w:val="left" w:pos="266"/>
        </w:tabs>
        <w:ind w:left="0"/>
        <w:jc w:val="both"/>
        <w:rPr>
          <w:rFonts w:cs="Arial"/>
          <w:sz w:val="20"/>
          <w:szCs w:val="20"/>
        </w:rPr>
      </w:pPr>
    </w:p>
    <w:p w14:paraId="68D06FF5"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Agencija RS za okolje, Direkcija Republike Slovenije za</w:t>
      </w:r>
      <w:r w:rsidRPr="000A5BE3">
        <w:rPr>
          <w:rFonts w:cs="Arial"/>
          <w:spacing w:val="1"/>
          <w:sz w:val="20"/>
          <w:szCs w:val="20"/>
        </w:rPr>
        <w:t xml:space="preserve"> </w:t>
      </w:r>
      <w:r w:rsidRPr="000A5BE3">
        <w:rPr>
          <w:rFonts w:cs="Arial"/>
          <w:sz w:val="20"/>
          <w:szCs w:val="20"/>
        </w:rPr>
        <w:t>vode, ministrstva, Uprava RS za zaščito in reševanje, sile za zaščito, reševanje in pomoč,</w:t>
      </w:r>
      <w:r w:rsidRPr="000A5BE3">
        <w:rPr>
          <w:rFonts w:cs="Arial"/>
          <w:spacing w:val="1"/>
          <w:sz w:val="20"/>
          <w:szCs w:val="20"/>
        </w:rPr>
        <w:t xml:space="preserve"> </w:t>
      </w:r>
      <w:r w:rsidRPr="000A5BE3">
        <w:rPr>
          <w:rFonts w:cs="Arial"/>
          <w:sz w:val="20"/>
          <w:szCs w:val="20"/>
        </w:rPr>
        <w:t>lokalne skupnosti ter morebitni drugi upravičenci, ki lahko pomembno prispevajo k doseganju</w:t>
      </w:r>
      <w:r w:rsidRPr="000A5BE3">
        <w:rPr>
          <w:rFonts w:cs="Arial"/>
          <w:spacing w:val="-57"/>
          <w:sz w:val="20"/>
          <w:szCs w:val="20"/>
        </w:rPr>
        <w:t xml:space="preserve"> </w:t>
      </w:r>
      <w:r w:rsidRPr="000A5BE3">
        <w:rPr>
          <w:rFonts w:cs="Arial"/>
          <w:sz w:val="20"/>
          <w:szCs w:val="20"/>
        </w:rPr>
        <w:t>ciljev</w:t>
      </w:r>
      <w:r w:rsidRPr="000A5BE3">
        <w:rPr>
          <w:rFonts w:cs="Arial"/>
          <w:spacing w:val="-1"/>
          <w:sz w:val="20"/>
          <w:szCs w:val="20"/>
        </w:rPr>
        <w:t xml:space="preserve"> </w:t>
      </w:r>
      <w:r w:rsidRPr="000A5BE3">
        <w:rPr>
          <w:rFonts w:cs="Arial"/>
          <w:sz w:val="20"/>
          <w:szCs w:val="20"/>
        </w:rPr>
        <w:t>tega</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p>
    <w:p w14:paraId="1F63F887" w14:textId="77777777" w:rsidR="00096889" w:rsidRPr="000A5BE3" w:rsidRDefault="00096889" w:rsidP="001F27A0">
      <w:pPr>
        <w:pStyle w:val="Telobesedila"/>
        <w:tabs>
          <w:tab w:val="left" w:pos="266"/>
        </w:tabs>
        <w:ind w:left="0"/>
        <w:jc w:val="both"/>
        <w:rPr>
          <w:rFonts w:cs="Arial"/>
          <w:sz w:val="20"/>
          <w:szCs w:val="20"/>
        </w:rPr>
      </w:pPr>
    </w:p>
    <w:p w14:paraId="59420372"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548B134A"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766FE6C8" w14:textId="77777777" w:rsidR="00096889" w:rsidRPr="000A5BE3" w:rsidRDefault="00096889" w:rsidP="001F27A0">
      <w:pPr>
        <w:pStyle w:val="Telobesedila"/>
        <w:tabs>
          <w:tab w:val="left" w:pos="266"/>
        </w:tabs>
        <w:ind w:left="0"/>
        <w:jc w:val="both"/>
        <w:rPr>
          <w:rFonts w:cs="Arial"/>
          <w:sz w:val="20"/>
          <w:szCs w:val="20"/>
        </w:rPr>
      </w:pPr>
    </w:p>
    <w:p w14:paraId="3DF56BE3"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V fazi priprav meril za izbor predmetnega specifičnega cilja se načrtuje uporaba projekta</w:t>
      </w:r>
      <w:r w:rsidRPr="000A5BE3">
        <w:rPr>
          <w:rFonts w:cs="Arial"/>
          <w:spacing w:val="1"/>
          <w:sz w:val="20"/>
          <w:szCs w:val="20"/>
        </w:rPr>
        <w:t xml:space="preserve"> </w:t>
      </w:r>
      <w:r w:rsidRPr="000A5BE3">
        <w:rPr>
          <w:rFonts w:cs="Arial"/>
          <w:sz w:val="20"/>
          <w:szCs w:val="20"/>
        </w:rPr>
        <w:t>strateškega</w:t>
      </w:r>
      <w:r w:rsidRPr="000A5BE3">
        <w:rPr>
          <w:rFonts w:cs="Arial"/>
          <w:spacing w:val="-2"/>
          <w:sz w:val="20"/>
          <w:szCs w:val="20"/>
        </w:rPr>
        <w:t xml:space="preserve"> </w:t>
      </w:r>
      <w:r w:rsidRPr="000A5BE3">
        <w:rPr>
          <w:rFonts w:cs="Arial"/>
          <w:sz w:val="20"/>
          <w:szCs w:val="20"/>
        </w:rPr>
        <w:t>pomena, in</w:t>
      </w:r>
      <w:r w:rsidRPr="000A5BE3">
        <w:rPr>
          <w:rFonts w:cs="Arial"/>
          <w:spacing w:val="-1"/>
          <w:sz w:val="20"/>
          <w:szCs w:val="20"/>
        </w:rPr>
        <w:t xml:space="preserve"> </w:t>
      </w:r>
      <w:r w:rsidRPr="000A5BE3">
        <w:rPr>
          <w:rFonts w:cs="Arial"/>
          <w:sz w:val="20"/>
          <w:szCs w:val="20"/>
        </w:rPr>
        <w:t>sicer projekt</w:t>
      </w:r>
      <w:r w:rsidRPr="000A5BE3">
        <w:rPr>
          <w:rFonts w:cs="Arial"/>
          <w:spacing w:val="-1"/>
          <w:sz w:val="20"/>
          <w:szCs w:val="20"/>
        </w:rPr>
        <w:t xml:space="preserve"> </w:t>
      </w:r>
      <w:r w:rsidRPr="000A5BE3">
        <w:rPr>
          <w:rFonts w:cs="Arial"/>
          <w:sz w:val="20"/>
          <w:szCs w:val="20"/>
        </w:rPr>
        <w:t>zagotovitve poplavne</w:t>
      </w:r>
      <w:r w:rsidRPr="000A5BE3">
        <w:rPr>
          <w:rFonts w:cs="Arial"/>
          <w:spacing w:val="-3"/>
          <w:sz w:val="20"/>
          <w:szCs w:val="20"/>
        </w:rPr>
        <w:t xml:space="preserve"> </w:t>
      </w:r>
      <w:r w:rsidRPr="000A5BE3">
        <w:rPr>
          <w:rFonts w:cs="Arial"/>
          <w:sz w:val="20"/>
          <w:szCs w:val="20"/>
        </w:rPr>
        <w:t>varnosti na porečju</w:t>
      </w:r>
      <w:r w:rsidRPr="000A5BE3">
        <w:rPr>
          <w:rFonts w:cs="Arial"/>
          <w:spacing w:val="-1"/>
          <w:sz w:val="20"/>
          <w:szCs w:val="20"/>
        </w:rPr>
        <w:t xml:space="preserve"> </w:t>
      </w:r>
      <w:r w:rsidRPr="000A5BE3">
        <w:rPr>
          <w:rFonts w:cs="Arial"/>
          <w:sz w:val="20"/>
          <w:szCs w:val="20"/>
        </w:rPr>
        <w:t>Savinje.</w:t>
      </w:r>
    </w:p>
    <w:p w14:paraId="0B38A63B" w14:textId="77777777" w:rsidR="00096889" w:rsidRPr="000A5BE3" w:rsidRDefault="00096889" w:rsidP="001F27A0">
      <w:pPr>
        <w:pStyle w:val="Telobesedila"/>
        <w:tabs>
          <w:tab w:val="left" w:pos="266"/>
        </w:tabs>
        <w:ind w:left="0"/>
        <w:jc w:val="both"/>
        <w:rPr>
          <w:rFonts w:cs="Arial"/>
          <w:sz w:val="20"/>
          <w:szCs w:val="20"/>
        </w:rPr>
      </w:pPr>
    </w:p>
    <w:p w14:paraId="174DD2D8" w14:textId="77777777" w:rsidR="00096889" w:rsidRPr="00786CD6" w:rsidRDefault="00630B0F" w:rsidP="00786CD6">
      <w:pPr>
        <w:pStyle w:val="Brezrazmikov"/>
        <w:rPr>
          <w:b/>
          <w:bCs/>
          <w:u w:val="single"/>
        </w:rPr>
      </w:pPr>
      <w:bookmarkStart w:id="304" w:name="_Toc15740868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04"/>
    </w:p>
    <w:p w14:paraId="1F9E5EC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 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 uporabljena</w:t>
      </w:r>
      <w:r w:rsidRPr="000A5BE3">
        <w:rPr>
          <w:rFonts w:cs="Arial"/>
          <w:spacing w:val="-2"/>
          <w:sz w:val="20"/>
          <w:szCs w:val="20"/>
        </w:rPr>
        <w:t xml:space="preserve"> </w:t>
      </w:r>
      <w:r w:rsidRPr="000A5BE3">
        <w:rPr>
          <w:rFonts w:cs="Arial"/>
          <w:sz w:val="20"/>
          <w:szCs w:val="20"/>
        </w:rPr>
        <w:t>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19A75FAD" w14:textId="77777777" w:rsidR="00096889" w:rsidRPr="000A5BE3" w:rsidRDefault="00096889" w:rsidP="001F27A0">
      <w:pPr>
        <w:pStyle w:val="Telobesedila"/>
        <w:tabs>
          <w:tab w:val="left" w:pos="266"/>
        </w:tabs>
        <w:ind w:left="0"/>
        <w:jc w:val="both"/>
        <w:rPr>
          <w:rFonts w:cs="Arial"/>
          <w:sz w:val="20"/>
          <w:szCs w:val="20"/>
        </w:rPr>
      </w:pPr>
    </w:p>
    <w:p w14:paraId="450E1FBA" w14:textId="77777777" w:rsidR="00096889" w:rsidRPr="00786CD6" w:rsidRDefault="00630B0F" w:rsidP="00786CD6">
      <w:pPr>
        <w:pStyle w:val="Brezrazmikov"/>
        <w:rPr>
          <w:b/>
          <w:bCs/>
          <w:u w:val="single"/>
        </w:rPr>
      </w:pPr>
      <w:bookmarkStart w:id="305" w:name="_Toc157408688"/>
      <w:r w:rsidRPr="00786CD6">
        <w:rPr>
          <w:b/>
          <w:bCs/>
          <w:u w:val="single"/>
        </w:rPr>
        <w:t>Ugotavljanje</w:t>
      </w:r>
      <w:r w:rsidRPr="00786CD6">
        <w:rPr>
          <w:b/>
          <w:bCs/>
          <w:spacing w:val="-5"/>
          <w:u w:val="single"/>
        </w:rPr>
        <w:t xml:space="preserve"> </w:t>
      </w:r>
      <w:r w:rsidRPr="00786CD6">
        <w:rPr>
          <w:b/>
          <w:bCs/>
          <w:u w:val="single"/>
        </w:rPr>
        <w:t>upravičenosti</w:t>
      </w:r>
      <w:bookmarkEnd w:id="305"/>
    </w:p>
    <w:p w14:paraId="49E3FF08" w14:textId="6C895836"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pacing w:val="1"/>
          <w:sz w:val="20"/>
          <w:szCs w:val="20"/>
        </w:rPr>
        <w:t xml:space="preserve">upoštevanje </w:t>
      </w:r>
      <w:r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57"/>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4ABBB54A" w14:textId="77777777" w:rsidR="00096889" w:rsidRPr="000A5BE3" w:rsidRDefault="00630B0F" w:rsidP="00AA18C2">
      <w:pPr>
        <w:pStyle w:val="Odstavekseznama"/>
        <w:numPr>
          <w:ilvl w:val="0"/>
          <w:numId w:val="8"/>
        </w:numPr>
      </w:pPr>
      <w:r w:rsidRPr="000A5BE3">
        <w:t>usklajenost</w:t>
      </w:r>
      <w:r w:rsidRPr="000A5BE3">
        <w:rPr>
          <w:spacing w:val="1"/>
        </w:rPr>
        <w:t xml:space="preserve"> </w:t>
      </w:r>
      <w:r w:rsidRPr="000A5BE3">
        <w:t>z</w:t>
      </w:r>
      <w:r w:rsidRPr="000A5BE3">
        <w:rPr>
          <w:spacing w:val="1"/>
        </w:rPr>
        <w:t xml:space="preserve"> </w:t>
      </w:r>
      <w:r w:rsidRPr="000A5BE3">
        <w:t>načrti</w:t>
      </w:r>
      <w:r w:rsidRPr="000A5BE3">
        <w:rPr>
          <w:spacing w:val="1"/>
        </w:rPr>
        <w:t xml:space="preserve"> </w:t>
      </w:r>
      <w:r w:rsidRPr="000A5BE3">
        <w:t>zmanjševanja</w:t>
      </w:r>
      <w:r w:rsidRPr="000A5BE3">
        <w:rPr>
          <w:spacing w:val="1"/>
        </w:rPr>
        <w:t xml:space="preserve"> </w:t>
      </w:r>
      <w:r w:rsidRPr="000A5BE3">
        <w:t>poplavne</w:t>
      </w:r>
      <w:r w:rsidRPr="000A5BE3">
        <w:rPr>
          <w:spacing w:val="1"/>
        </w:rPr>
        <w:t xml:space="preserve"> </w:t>
      </w:r>
      <w:r w:rsidRPr="000A5BE3">
        <w:t>ogroženosti</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2007/60/ES</w:t>
      </w:r>
      <w:r w:rsidRPr="000A5BE3">
        <w:rPr>
          <w:spacing w:val="-1"/>
        </w:rPr>
        <w:t xml:space="preserve"> </w:t>
      </w:r>
      <w:r w:rsidRPr="000A5BE3">
        <w:t>(po letu 2015),</w:t>
      </w:r>
    </w:p>
    <w:p w14:paraId="1E26BA7E" w14:textId="77777777" w:rsidR="00096889" w:rsidRPr="000A5BE3" w:rsidRDefault="00630B0F" w:rsidP="00AA18C2">
      <w:pPr>
        <w:pStyle w:val="Odstavekseznama"/>
        <w:numPr>
          <w:ilvl w:val="0"/>
          <w:numId w:val="8"/>
        </w:numPr>
      </w:pPr>
      <w:r w:rsidRPr="000A5BE3">
        <w:t>pripravljenost na podlagi Uredbe o izvajanju Sklepa o mehanizmu Unije na področju</w:t>
      </w:r>
      <w:r w:rsidRPr="000A5BE3">
        <w:rPr>
          <w:spacing w:val="1"/>
        </w:rPr>
        <w:t xml:space="preserve"> </w:t>
      </w:r>
      <w:r w:rsidRPr="000A5BE3">
        <w:t>civilne zaščite (Uradni list RS, št. 62/2014) ali Resolucije o nacionalnem programu</w:t>
      </w:r>
      <w:r w:rsidRPr="000A5BE3">
        <w:rPr>
          <w:spacing w:val="1"/>
        </w:rPr>
        <w:t xml:space="preserve"> </w:t>
      </w:r>
      <w:r w:rsidRPr="000A5BE3">
        <w:t>varstva</w:t>
      </w:r>
      <w:r w:rsidRPr="000A5BE3">
        <w:rPr>
          <w:spacing w:val="-2"/>
        </w:rPr>
        <w:t xml:space="preserve"> </w:t>
      </w:r>
      <w:r w:rsidRPr="000A5BE3">
        <w:t>pred naravnimi in drugimi nesrečami,</w:t>
      </w:r>
    </w:p>
    <w:p w14:paraId="741800E3" w14:textId="6C09F3B8" w:rsidR="00AA0A70" w:rsidRPr="000A5BE3" w:rsidRDefault="00630B0F" w:rsidP="00AA18C2">
      <w:pPr>
        <w:pStyle w:val="Odstavekseznama"/>
        <w:numPr>
          <w:ilvl w:val="0"/>
          <w:numId w:val="8"/>
        </w:numPr>
      </w:pPr>
      <w:r w:rsidRPr="000A5BE3">
        <w:t>usklajenost</w:t>
      </w:r>
      <w:r w:rsidRPr="000A5BE3">
        <w:rPr>
          <w:spacing w:val="-2"/>
        </w:rPr>
        <w:t xml:space="preserve"> </w:t>
      </w:r>
      <w:r w:rsidRPr="000A5BE3">
        <w:t>z veljavno</w:t>
      </w:r>
      <w:r w:rsidRPr="000A5BE3">
        <w:rPr>
          <w:spacing w:val="-2"/>
        </w:rPr>
        <w:t xml:space="preserve"> </w:t>
      </w:r>
      <w:r w:rsidRPr="000A5BE3">
        <w:t>Državno</w:t>
      </w:r>
      <w:r w:rsidRPr="000A5BE3">
        <w:rPr>
          <w:spacing w:val="-1"/>
        </w:rPr>
        <w:t xml:space="preserve"> </w:t>
      </w:r>
      <w:r w:rsidRPr="000A5BE3">
        <w:t>oceno</w:t>
      </w:r>
      <w:r w:rsidRPr="000A5BE3">
        <w:rPr>
          <w:spacing w:val="-2"/>
        </w:rPr>
        <w:t xml:space="preserve"> </w:t>
      </w:r>
      <w:r w:rsidRPr="000A5BE3">
        <w:t>tveganj</w:t>
      </w:r>
      <w:r w:rsidRPr="000A5BE3">
        <w:rPr>
          <w:spacing w:val="-1"/>
        </w:rPr>
        <w:t xml:space="preserve"> </w:t>
      </w:r>
      <w:r w:rsidRPr="000A5BE3">
        <w:t>za</w:t>
      </w:r>
      <w:r w:rsidRPr="000A5BE3">
        <w:rPr>
          <w:spacing w:val="-3"/>
        </w:rPr>
        <w:t xml:space="preserve"> </w:t>
      </w:r>
      <w:r w:rsidR="00C1170C" w:rsidRPr="000A5BE3">
        <w:t>nesreče</w:t>
      </w:r>
      <w:r w:rsidR="00AA0A70" w:rsidRPr="000A5BE3">
        <w:t>,</w:t>
      </w:r>
    </w:p>
    <w:p w14:paraId="1217B173" w14:textId="77777777" w:rsidR="00393569" w:rsidRPr="000A5BE3" w:rsidRDefault="00AA0A70" w:rsidP="00AA18C2">
      <w:pPr>
        <w:pStyle w:val="Odstavekseznama"/>
        <w:numPr>
          <w:ilvl w:val="0"/>
          <w:numId w:val="8"/>
        </w:numPr>
      </w:pPr>
      <w:r w:rsidRPr="000A5BE3">
        <w:t>skladnost z Resolucijo o Nacionalnem programu varstva okolja za obdobje 2020–2030 (Uradni list RS, št. 31/20 in 44/22 – ZVO-2)</w:t>
      </w:r>
    </w:p>
    <w:p w14:paraId="2FA11156" w14:textId="5E08A721" w:rsidR="00096889" w:rsidRPr="000A5BE3" w:rsidRDefault="00393569" w:rsidP="38370D1E">
      <w:pPr>
        <w:pStyle w:val="Odstavekseznama"/>
      </w:pPr>
      <w:r>
        <w:t xml:space="preserve">vključevanje na naravi temelječih rešitev (NBS) na podlagi opcijske analize izdelane </w:t>
      </w:r>
      <w:del w:id="306" w:author="Gabriel Mezang Nkodo" w:date="2025-03-03T12:14:00Z">
        <w:r w:rsidDel="00393569">
          <w:delText>na podlagi Smernic</w:delText>
        </w:r>
      </w:del>
      <w:r>
        <w:t xml:space="preserve"> </w:t>
      </w:r>
      <w:ins w:id="307" w:author="Gabriel Mezang Nkodo" w:date="2025-03-03T12:14:00Z">
        <w:r w:rsidR="3C937D42">
          <w:t xml:space="preserve">po Usmeritvah za vključevanje </w:t>
        </w:r>
      </w:ins>
      <w:r>
        <w:t xml:space="preserve">NBS </w:t>
      </w:r>
      <w:ins w:id="308" w:author="Gabriel Mezang Nkodo" w:date="2025-03-03T12:17:00Z">
        <w:r w:rsidR="0F3B4AF3">
          <w:t>v projekte za zmanjševanje poplavne ogroženosti</w:t>
        </w:r>
      </w:ins>
      <w:r>
        <w:t>.</w:t>
      </w:r>
      <w:ins w:id="309" w:author="Gabriel Mezang Nkodo" w:date="2025-03-03T12:17:00Z">
        <w:r w:rsidR="43CEFD6E">
          <w:t xml:space="preserve"> </w:t>
        </w:r>
      </w:ins>
      <w:r>
        <w:t>Rešitve lahko vključujejo različne NBS rešitve ali kombinacijo konvencionalnih in NBS rešitev</w:t>
      </w:r>
      <w:r w:rsidR="00AA0A70">
        <w:t>.</w:t>
      </w:r>
    </w:p>
    <w:p w14:paraId="03122688" w14:textId="77777777" w:rsidR="00AA0A70" w:rsidRPr="000A5BE3" w:rsidRDefault="00AA0A70" w:rsidP="003B4B29"/>
    <w:p w14:paraId="5122E3F0" w14:textId="77777777" w:rsidR="00096889" w:rsidRPr="00786CD6" w:rsidRDefault="00630B0F" w:rsidP="00786CD6">
      <w:pPr>
        <w:pStyle w:val="Brezrazmikov"/>
        <w:rPr>
          <w:b/>
          <w:bCs/>
          <w:u w:val="single"/>
        </w:rPr>
      </w:pPr>
      <w:bookmarkStart w:id="310" w:name="_Toc157408689"/>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10"/>
    </w:p>
    <w:p w14:paraId="428F43E8" w14:textId="15194264"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D2CED55" w14:textId="77777777" w:rsidR="00096889" w:rsidRPr="000A5BE3" w:rsidRDefault="00630B0F" w:rsidP="00AA18C2">
      <w:pPr>
        <w:pStyle w:val="Odstavekseznama"/>
        <w:numPr>
          <w:ilvl w:val="0"/>
          <w:numId w:val="8"/>
        </w:numPr>
      </w:pPr>
      <w:r w:rsidRPr="000A5BE3">
        <w:t>pri</w:t>
      </w:r>
      <w:r w:rsidRPr="000A5BE3">
        <w:rPr>
          <w:spacing w:val="1"/>
        </w:rPr>
        <w:t xml:space="preserve"> </w:t>
      </w:r>
      <w:r w:rsidRPr="000A5BE3">
        <w:t>protipoplavnih</w:t>
      </w:r>
      <w:r w:rsidRPr="000A5BE3">
        <w:rPr>
          <w:spacing w:val="1"/>
        </w:rPr>
        <w:t xml:space="preserve"> </w:t>
      </w:r>
      <w:r w:rsidRPr="000A5BE3">
        <w:t>gradbenih</w:t>
      </w:r>
      <w:r w:rsidRPr="000A5BE3">
        <w:rPr>
          <w:spacing w:val="1"/>
        </w:rPr>
        <w:t xml:space="preserve"> </w:t>
      </w:r>
      <w:r w:rsidRPr="000A5BE3">
        <w:t>ukrepih</w:t>
      </w:r>
      <w:r w:rsidRPr="000A5BE3">
        <w:rPr>
          <w:spacing w:val="1"/>
        </w:rPr>
        <w:t xml:space="preserve"> </w:t>
      </w:r>
      <w:r w:rsidRPr="000A5BE3">
        <w:t>celovitost</w:t>
      </w:r>
      <w:r w:rsidRPr="000A5BE3">
        <w:rPr>
          <w:spacing w:val="1"/>
        </w:rPr>
        <w:t xml:space="preserve"> </w:t>
      </w:r>
      <w:r w:rsidRPr="000A5BE3">
        <w:t>obravnave</w:t>
      </w:r>
      <w:r w:rsidRPr="000A5BE3">
        <w:rPr>
          <w:spacing w:val="1"/>
        </w:rPr>
        <w:t xml:space="preserve"> </w:t>
      </w:r>
      <w:r w:rsidRPr="000A5BE3">
        <w:t>porečij:</w:t>
      </w:r>
      <w:r w:rsidRPr="000A5BE3">
        <w:rPr>
          <w:spacing w:val="1"/>
        </w:rPr>
        <w:t xml:space="preserve"> </w:t>
      </w:r>
      <w:r w:rsidRPr="000A5BE3">
        <w:t>posamezne</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protipoplavno</w:t>
      </w:r>
      <w:r w:rsidRPr="000A5BE3">
        <w:rPr>
          <w:spacing w:val="1"/>
        </w:rPr>
        <w:t xml:space="preserve"> </w:t>
      </w:r>
      <w:r w:rsidRPr="000A5BE3">
        <w:t>varnost</w:t>
      </w:r>
      <w:r w:rsidRPr="000A5BE3">
        <w:rPr>
          <w:spacing w:val="1"/>
        </w:rPr>
        <w:t xml:space="preserve"> </w:t>
      </w:r>
      <w:r w:rsidRPr="000A5BE3">
        <w:t>bodo</w:t>
      </w:r>
      <w:r w:rsidRPr="000A5BE3">
        <w:rPr>
          <w:spacing w:val="1"/>
        </w:rPr>
        <w:t xml:space="preserve"> </w:t>
      </w:r>
      <w:r w:rsidRPr="000A5BE3">
        <w:t>morale</w:t>
      </w:r>
      <w:r w:rsidRPr="000A5BE3">
        <w:rPr>
          <w:spacing w:val="1"/>
        </w:rPr>
        <w:t xml:space="preserve"> </w:t>
      </w:r>
      <w:r w:rsidRPr="000A5BE3">
        <w:t>upoštevati</w:t>
      </w:r>
      <w:r w:rsidRPr="000A5BE3">
        <w:rPr>
          <w:spacing w:val="1"/>
        </w:rPr>
        <w:t xml:space="preserve"> </w:t>
      </w:r>
      <w:r w:rsidRPr="000A5BE3">
        <w:t>celovitost</w:t>
      </w:r>
      <w:r w:rsidRPr="000A5BE3">
        <w:rPr>
          <w:spacing w:val="1"/>
        </w:rPr>
        <w:t xml:space="preserve"> </w:t>
      </w:r>
      <w:r w:rsidRPr="000A5BE3">
        <w:t>reševanja</w:t>
      </w:r>
      <w:r w:rsidRPr="000A5BE3">
        <w:rPr>
          <w:spacing w:val="1"/>
        </w:rPr>
        <w:t xml:space="preserve"> </w:t>
      </w:r>
      <w:r w:rsidRPr="000A5BE3">
        <w:t>problematike</w:t>
      </w:r>
      <w:r w:rsidRPr="000A5BE3">
        <w:rPr>
          <w:spacing w:val="-2"/>
        </w:rPr>
        <w:t xml:space="preserve"> </w:t>
      </w:r>
      <w:r w:rsidRPr="000A5BE3">
        <w:t>tudi v primerih,</w:t>
      </w:r>
      <w:r w:rsidRPr="000A5BE3">
        <w:rPr>
          <w:spacing w:val="-1"/>
        </w:rPr>
        <w:t xml:space="preserve"> </w:t>
      </w:r>
      <w:r w:rsidRPr="000A5BE3">
        <w:t>ko bodo izvedeni le</w:t>
      </w:r>
      <w:r w:rsidRPr="000A5BE3">
        <w:rPr>
          <w:spacing w:val="-2"/>
        </w:rPr>
        <w:t xml:space="preserve"> </w:t>
      </w:r>
      <w:r w:rsidRPr="000A5BE3">
        <w:t>delni ukrepi/projekti,</w:t>
      </w:r>
    </w:p>
    <w:p w14:paraId="0F998563" w14:textId="77777777" w:rsidR="00096889" w:rsidRPr="000A5BE3" w:rsidRDefault="00630B0F" w:rsidP="00AA18C2">
      <w:pPr>
        <w:pStyle w:val="Odstavekseznama"/>
        <w:numPr>
          <w:ilvl w:val="0"/>
          <w:numId w:val="8"/>
        </w:numPr>
      </w:pPr>
      <w:r w:rsidRPr="000A5BE3">
        <w:t>doseganje v zakonodaji postavljenih ciljev na vseh vodnih telesih, kjer bodo izvedeni</w:t>
      </w:r>
      <w:r w:rsidRPr="000A5BE3">
        <w:rPr>
          <w:spacing w:val="1"/>
        </w:rPr>
        <w:t xml:space="preserve"> </w:t>
      </w:r>
      <w:r w:rsidRPr="000A5BE3">
        <w:t>gradbeni</w:t>
      </w:r>
      <w:r w:rsidRPr="000A5BE3">
        <w:rPr>
          <w:spacing w:val="-1"/>
        </w:rPr>
        <w:t xml:space="preserve"> </w:t>
      </w:r>
      <w:r w:rsidRPr="000A5BE3">
        <w:t>protipoplavni ukrepi,</w:t>
      </w:r>
    </w:p>
    <w:p w14:paraId="0F9EE097" w14:textId="77777777" w:rsidR="00096889" w:rsidRPr="000A5BE3" w:rsidRDefault="00630B0F">
      <w:pPr>
        <w:pStyle w:val="Odstavekseznama"/>
        <w:ind w:hanging="478"/>
        <w:pPrChange w:id="311" w:author="Gabriel Mezang Nkodo" w:date="2025-03-03T12:20:00Z">
          <w:pPr>
            <w:pStyle w:val="Odstavekseznama"/>
            <w:numPr>
              <w:numId w:val="8"/>
            </w:numPr>
          </w:pPr>
        </w:pPrChange>
      </w:pPr>
      <w:r w:rsidRPr="000A5BE3">
        <w:t>gradbeni</w:t>
      </w:r>
      <w:r w:rsidRPr="000A5BE3">
        <w:rPr>
          <w:spacing w:val="1"/>
        </w:rPr>
        <w:t xml:space="preserve"> </w:t>
      </w:r>
      <w:r w:rsidRPr="000A5BE3">
        <w:t>ukrep,</w:t>
      </w:r>
      <w:r w:rsidRPr="000A5BE3">
        <w:rPr>
          <w:spacing w:val="1"/>
        </w:rPr>
        <w:t xml:space="preserve"> </w:t>
      </w:r>
      <w:r w:rsidRPr="000A5BE3">
        <w:t>povezan</w:t>
      </w:r>
      <w:r w:rsidRPr="000A5BE3">
        <w:rPr>
          <w:spacing w:val="1"/>
        </w:rPr>
        <w:t xml:space="preserve"> </w:t>
      </w:r>
      <w:r w:rsidRPr="000A5BE3">
        <w:t>s</w:t>
      </w:r>
      <w:r w:rsidRPr="000A5BE3">
        <w:rPr>
          <w:spacing w:val="1"/>
        </w:rPr>
        <w:t xml:space="preserve"> </w:t>
      </w:r>
      <w:r w:rsidRPr="000A5BE3">
        <w:t>tveganjem</w:t>
      </w:r>
      <w:r w:rsidRPr="000A5BE3">
        <w:rPr>
          <w:spacing w:val="1"/>
        </w:rPr>
        <w:t xml:space="preserve"> </w:t>
      </w:r>
      <w:r w:rsidRPr="000A5BE3">
        <w:t>žleda</w:t>
      </w:r>
      <w:r w:rsidRPr="000A5BE3">
        <w:rPr>
          <w:spacing w:val="1"/>
        </w:rPr>
        <w:t xml:space="preserve"> </w:t>
      </w:r>
      <w:r w:rsidRPr="000A5BE3">
        <w:t>z</w:t>
      </w:r>
      <w:r w:rsidRPr="000A5BE3">
        <w:rPr>
          <w:spacing w:val="1"/>
        </w:rPr>
        <w:t xml:space="preserve"> </w:t>
      </w:r>
      <w:r w:rsidRPr="000A5BE3">
        <w:t>ujmami</w:t>
      </w:r>
      <w:r w:rsidRPr="000A5BE3">
        <w:rPr>
          <w:spacing w:val="1"/>
        </w:rPr>
        <w:t xml:space="preserve"> </w:t>
      </w:r>
      <w:r w:rsidRPr="000A5BE3">
        <w:t>(vzpostavitev</w:t>
      </w:r>
      <w:r w:rsidRPr="000A5BE3">
        <w:rPr>
          <w:spacing w:val="1"/>
        </w:rPr>
        <w:t xml:space="preserve"> </w:t>
      </w:r>
      <w:r w:rsidRPr="000A5BE3">
        <w:t>kapacitet</w:t>
      </w:r>
      <w:r w:rsidRPr="000A5BE3">
        <w:rPr>
          <w:spacing w:val="1"/>
        </w:rPr>
        <w:t xml:space="preserve"> </w:t>
      </w:r>
      <w:r w:rsidRPr="000A5BE3">
        <w:t>za</w:t>
      </w:r>
      <w:r w:rsidRPr="000A5BE3">
        <w:rPr>
          <w:spacing w:val="1"/>
        </w:rPr>
        <w:t xml:space="preserve"> </w:t>
      </w:r>
      <w:r w:rsidRPr="000A5BE3">
        <w:t>usposabljanje)</w:t>
      </w:r>
      <w:r w:rsidRPr="000A5BE3">
        <w:rPr>
          <w:spacing w:val="1"/>
        </w:rPr>
        <w:t xml:space="preserve"> </w:t>
      </w:r>
      <w:r w:rsidRPr="000A5BE3">
        <w:t>bo</w:t>
      </w:r>
      <w:r w:rsidRPr="000A5BE3">
        <w:rPr>
          <w:spacing w:val="1"/>
        </w:rPr>
        <w:t xml:space="preserve"> </w:t>
      </w:r>
      <w:r w:rsidRPr="000A5BE3">
        <w:t>imel</w:t>
      </w:r>
      <w:r w:rsidRPr="000A5BE3">
        <w:rPr>
          <w:spacing w:val="1"/>
        </w:rPr>
        <w:t xml:space="preserve"> </w:t>
      </w:r>
      <w:r w:rsidRPr="000A5BE3">
        <w:t>učinek</w:t>
      </w:r>
      <w:r w:rsidRPr="000A5BE3">
        <w:rPr>
          <w:spacing w:val="1"/>
        </w:rPr>
        <w:t xml:space="preserve"> </w:t>
      </w:r>
      <w:r w:rsidRPr="000A5BE3">
        <w:t>na</w:t>
      </w:r>
      <w:r w:rsidRPr="000A5BE3">
        <w:rPr>
          <w:spacing w:val="1"/>
        </w:rPr>
        <w:t xml:space="preserve"> </w:t>
      </w:r>
      <w:r w:rsidRPr="000A5BE3">
        <w:t>celotnem</w:t>
      </w:r>
      <w:r w:rsidRPr="000A5BE3">
        <w:rPr>
          <w:spacing w:val="1"/>
        </w:rPr>
        <w:t xml:space="preserve"> </w:t>
      </w:r>
      <w:r w:rsidRPr="000A5BE3">
        <w:t>območju</w:t>
      </w:r>
      <w:r w:rsidRPr="000A5BE3">
        <w:rPr>
          <w:spacing w:val="1"/>
        </w:rPr>
        <w:t xml:space="preserve"> </w:t>
      </w:r>
      <w:r w:rsidRPr="000A5BE3">
        <w:t>pomembnega</w:t>
      </w:r>
      <w:r w:rsidRPr="000A5BE3">
        <w:rPr>
          <w:spacing w:val="1"/>
        </w:rPr>
        <w:t xml:space="preserve"> </w:t>
      </w:r>
      <w:r w:rsidRPr="000A5BE3">
        <w:t>vpliva</w:t>
      </w:r>
      <w:r w:rsidRPr="000A5BE3">
        <w:rPr>
          <w:spacing w:val="1"/>
        </w:rPr>
        <w:t xml:space="preserve"> </w:t>
      </w:r>
      <w:r w:rsidRPr="000A5BE3">
        <w:t>žleda</w:t>
      </w:r>
      <w:r w:rsidRPr="000A5BE3">
        <w:rPr>
          <w:spacing w:val="1"/>
        </w:rPr>
        <w:t xml:space="preserve"> </w:t>
      </w:r>
      <w:r w:rsidRPr="000A5BE3">
        <w:t>z</w:t>
      </w:r>
      <w:r w:rsidRPr="000A5BE3">
        <w:rPr>
          <w:spacing w:val="-57"/>
        </w:rPr>
        <w:t xml:space="preserve"> </w:t>
      </w:r>
      <w:r w:rsidRPr="000A5BE3">
        <w:t xml:space="preserve">ujmami, sočasno bo dopolnjen z </w:t>
      </w:r>
      <w:proofErr w:type="spellStart"/>
      <w:r w:rsidRPr="000A5BE3">
        <w:t>negradbenimi</w:t>
      </w:r>
      <w:proofErr w:type="spellEnd"/>
      <w:r w:rsidRPr="000A5BE3">
        <w:t xml:space="preserve"> ukrepi (usposabljanji) za okrepitev</w:t>
      </w:r>
      <w:r w:rsidRPr="000A5BE3">
        <w:rPr>
          <w:spacing w:val="1"/>
        </w:rPr>
        <w:t xml:space="preserve"> </w:t>
      </w:r>
      <w:r w:rsidRPr="000A5BE3">
        <w:t>pripravljenosti,</w:t>
      </w:r>
    </w:p>
    <w:p w14:paraId="5D1AA81E" w14:textId="77777777" w:rsidR="00096889" w:rsidRPr="000A5BE3" w:rsidRDefault="00630B0F" w:rsidP="00AA18C2">
      <w:pPr>
        <w:pStyle w:val="Odstavekseznama"/>
        <w:numPr>
          <w:ilvl w:val="0"/>
          <w:numId w:val="8"/>
        </w:numPr>
      </w:pPr>
      <w:r w:rsidRPr="000A5BE3">
        <w:t>pri</w:t>
      </w:r>
      <w:r w:rsidRPr="000A5BE3">
        <w:rPr>
          <w:spacing w:val="1"/>
        </w:rPr>
        <w:t xml:space="preserve"> </w:t>
      </w:r>
      <w:proofErr w:type="spellStart"/>
      <w:r w:rsidRPr="000A5BE3">
        <w:t>negradbenih</w:t>
      </w:r>
      <w:proofErr w:type="spellEnd"/>
      <w:r w:rsidRPr="000A5BE3">
        <w:rPr>
          <w:spacing w:val="1"/>
        </w:rPr>
        <w:t xml:space="preserve"> </w:t>
      </w:r>
      <w:r w:rsidRPr="000A5BE3">
        <w:t>ukrepih</w:t>
      </w:r>
      <w:r w:rsidRPr="000A5BE3">
        <w:rPr>
          <w:spacing w:val="1"/>
        </w:rPr>
        <w:t xml:space="preserve"> </w:t>
      </w:r>
      <w:r w:rsidRPr="000A5BE3">
        <w:t>bodo</w:t>
      </w:r>
      <w:r w:rsidRPr="000A5BE3">
        <w:rPr>
          <w:spacing w:val="1"/>
        </w:rPr>
        <w:t xml:space="preserve"> </w:t>
      </w:r>
      <w:r w:rsidRPr="000A5BE3">
        <w:t>imele</w:t>
      </w:r>
      <w:r w:rsidRPr="000A5BE3">
        <w:rPr>
          <w:spacing w:val="1"/>
        </w:rPr>
        <w:t xml:space="preserve"> </w:t>
      </w:r>
      <w:r w:rsidRPr="000A5BE3">
        <w:t>prednost</w:t>
      </w:r>
      <w:r w:rsidRPr="000A5BE3">
        <w:rPr>
          <w:spacing w:val="1"/>
        </w:rPr>
        <w:t xml:space="preserve"> </w:t>
      </w:r>
      <w:r w:rsidRPr="000A5BE3">
        <w:t>celovite</w:t>
      </w:r>
      <w:r w:rsidRPr="000A5BE3">
        <w:rPr>
          <w:spacing w:val="1"/>
        </w:rPr>
        <w:t xml:space="preserve"> </w:t>
      </w:r>
      <w:r w:rsidRPr="000A5BE3">
        <w:t>aktivnosti</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pripravljenosti in odzivanja (usposobljenost in opremljenost sil za zaščito, reševanje in</w:t>
      </w:r>
      <w:r w:rsidRPr="000A5BE3">
        <w:rPr>
          <w:spacing w:val="-57"/>
        </w:rPr>
        <w:t xml:space="preserve"> </w:t>
      </w:r>
      <w:r w:rsidRPr="000A5BE3">
        <w:t>pomoč), informiranja, ozaveščanja, izobraževanja, zgodnjega alarmiranja, obveščanja</w:t>
      </w:r>
      <w:r w:rsidRPr="000A5BE3">
        <w:rPr>
          <w:spacing w:val="1"/>
        </w:rPr>
        <w:t xml:space="preserve"> </w:t>
      </w:r>
      <w:r w:rsidRPr="000A5BE3">
        <w:t>in spodbujanja k ukrepanju poplavno ogroženih subjektov na območjih pomembnega</w:t>
      </w:r>
      <w:r w:rsidRPr="000A5BE3">
        <w:rPr>
          <w:spacing w:val="1"/>
        </w:rPr>
        <w:t xml:space="preserve"> </w:t>
      </w:r>
      <w:r w:rsidRPr="000A5BE3">
        <w:t>vpliva poplav, na plazovitih območjih, območjih pomembnega vpliva velikih požarov</w:t>
      </w:r>
      <w:r w:rsidRPr="000A5BE3">
        <w:rPr>
          <w:spacing w:val="1"/>
        </w:rPr>
        <w:t xml:space="preserve"> </w:t>
      </w:r>
      <w:r w:rsidRPr="000A5BE3">
        <w:t xml:space="preserve">v naravnem okolju in žleda z ujmami; med ostalimi </w:t>
      </w:r>
      <w:proofErr w:type="spellStart"/>
      <w:r w:rsidRPr="000A5BE3">
        <w:lastRenderedPageBreak/>
        <w:t>negradbenimi</w:t>
      </w:r>
      <w:proofErr w:type="spellEnd"/>
      <w:r w:rsidRPr="000A5BE3">
        <w:t xml:space="preserve"> ukrepi bodo imele</w:t>
      </w:r>
      <w:r w:rsidRPr="000A5BE3">
        <w:rPr>
          <w:spacing w:val="1"/>
        </w:rPr>
        <w:t xml:space="preserve"> </w:t>
      </w:r>
      <w:r w:rsidRPr="000A5BE3">
        <w:t>prednost skupne in usklajene aktivnosti ter aktivnosti, ki bodo sočasne z gradbenimi</w:t>
      </w:r>
      <w:r w:rsidRPr="000A5BE3">
        <w:rPr>
          <w:spacing w:val="1"/>
        </w:rPr>
        <w:t xml:space="preserve"> </w:t>
      </w:r>
      <w:r w:rsidRPr="000A5BE3">
        <w:t>ukrepi,</w:t>
      </w:r>
    </w:p>
    <w:p w14:paraId="62B067A1" w14:textId="08D5358C" w:rsidR="00096889" w:rsidRPr="000A5BE3" w:rsidRDefault="00630B0F" w:rsidP="38370D1E">
      <w:pPr>
        <w:pStyle w:val="Odstavekseznama"/>
        <w:rPr>
          <w:del w:id="312" w:author="Gabriel Mezang Nkodo" w:date="2025-03-03T12:45:00Z"/>
        </w:rPr>
      </w:pPr>
      <w:r w:rsidRPr="000A5BE3">
        <w:t>pripravljenost</w:t>
      </w:r>
      <w:r w:rsidRPr="000A5BE3">
        <w:rPr>
          <w:spacing w:val="-1"/>
        </w:rPr>
        <w:t xml:space="preserve"> </w:t>
      </w:r>
      <w:r w:rsidRPr="000A5BE3">
        <w:t>projekta</w:t>
      </w:r>
      <w:r w:rsidRPr="000A5BE3">
        <w:rPr>
          <w:spacing w:val="-1"/>
        </w:rPr>
        <w:t xml:space="preserve"> </w:t>
      </w:r>
      <w:r w:rsidRPr="000A5BE3">
        <w:t>za izvedbo,</w:t>
      </w:r>
      <w:ins w:id="313" w:author="Gabriel Mezang Nkodo" w:date="2025-03-03T12:24:00Z">
        <w:r w:rsidR="20B021DF" w:rsidRPr="000A5BE3">
          <w:t xml:space="preserve"> </w:t>
        </w:r>
      </w:ins>
      <w:ins w:id="314" w:author="Gabriel Mezang Nkodo" w:date="2025-03-03T12:54:00Z">
        <w:r w:rsidR="010D7953" w:rsidRPr="000A5BE3">
          <w:t>še posebej</w:t>
        </w:r>
      </w:ins>
      <w:ins w:id="315" w:author="Gabriel Mezang Nkodo" w:date="2025-03-03T12:25:00Z">
        <w:r w:rsidR="20B021DF" w:rsidRPr="000A5BE3">
          <w:t xml:space="preserve"> </w:t>
        </w:r>
      </w:ins>
      <w:ins w:id="316" w:author="Gabriel Mezang Nkodo" w:date="2025-03-03T12:47:00Z">
        <w:r w:rsidR="2254DC35" w:rsidRPr="000A5BE3">
          <w:t>z vidika</w:t>
        </w:r>
      </w:ins>
      <w:ins w:id="317" w:author="Gabriel Mezang Nkodo" w:date="2025-03-03T12:25:00Z">
        <w:r w:rsidR="20B021DF" w:rsidRPr="000A5BE3">
          <w:t xml:space="preserve"> umeščanja </w:t>
        </w:r>
      </w:ins>
      <w:ins w:id="318" w:author="Gabriel Mezang Nkodo" w:date="2025-03-03T12:48:00Z">
        <w:r w:rsidR="2C31F798" w:rsidRPr="000A5BE3">
          <w:t>objektov</w:t>
        </w:r>
      </w:ins>
      <w:ins w:id="319" w:author="Gabriel Mezang Nkodo" w:date="2025-03-03T12:26:00Z">
        <w:r w:rsidR="45569722" w:rsidRPr="000A5BE3">
          <w:t xml:space="preserve"> v prostor</w:t>
        </w:r>
      </w:ins>
      <w:ins w:id="320" w:author="Gabriel Mezang Nkodo" w:date="2025-03-03T12:51:00Z">
        <w:r w:rsidR="6CD4C4F8" w:rsidRPr="000A5BE3">
          <w:t xml:space="preserve"> v skladu z nacionalno in evropsko </w:t>
        </w:r>
        <w:proofErr w:type="spellStart"/>
        <w:r w:rsidR="6CD4C4F8" w:rsidRPr="000A5BE3">
          <w:t>zakonodajo</w:t>
        </w:r>
      </w:ins>
      <w:ins w:id="321" w:author="Gabriel Mezang Nkodo" w:date="2025-03-03T12:45:00Z">
        <w:r w:rsidR="24A48128" w:rsidRPr="000A5BE3">
          <w:t>,</w:t>
        </w:r>
      </w:ins>
    </w:p>
    <w:p w14:paraId="5264C7B2" w14:textId="77777777" w:rsidR="00393569" w:rsidRPr="000A5BE3" w:rsidRDefault="00630B0F" w:rsidP="38370D1E">
      <w:pPr>
        <w:pStyle w:val="Odstavekseznama"/>
      </w:pPr>
      <w:r w:rsidRPr="000A5BE3">
        <w:t>prispevanje</w:t>
      </w:r>
      <w:proofErr w:type="spellEnd"/>
      <w:r w:rsidRPr="000A5BE3">
        <w:rPr>
          <w:spacing w:val="-2"/>
        </w:rPr>
        <w:t xml:space="preserve"> </w:t>
      </w:r>
      <w:r w:rsidRPr="000A5BE3">
        <w:t>k</w:t>
      </w:r>
      <w:r w:rsidRPr="000A5BE3">
        <w:rPr>
          <w:spacing w:val="-2"/>
        </w:rPr>
        <w:t xml:space="preserve"> </w:t>
      </w:r>
      <w:r w:rsidRPr="000A5BE3">
        <w:t>doseganju</w:t>
      </w:r>
      <w:r w:rsidRPr="000A5BE3">
        <w:rPr>
          <w:spacing w:val="-2"/>
        </w:rPr>
        <w:t xml:space="preserve"> </w:t>
      </w:r>
      <w:r w:rsidRPr="000A5BE3">
        <w:t>področnih</w:t>
      </w:r>
      <w:r w:rsidRPr="000A5BE3">
        <w:rPr>
          <w:spacing w:val="-1"/>
        </w:rPr>
        <w:t xml:space="preserve"> </w:t>
      </w:r>
      <w:r w:rsidRPr="000A5BE3">
        <w:t>strategij,</w:t>
      </w:r>
      <w:r w:rsidRPr="000A5BE3">
        <w:rPr>
          <w:spacing w:val="-2"/>
        </w:rPr>
        <w:t xml:space="preserve"> </w:t>
      </w:r>
      <w:r w:rsidRPr="000A5BE3">
        <w:t>resolucij,</w:t>
      </w:r>
      <w:r w:rsidRPr="000A5BE3">
        <w:rPr>
          <w:spacing w:val="-2"/>
        </w:rPr>
        <w:t xml:space="preserve"> </w:t>
      </w:r>
      <w:r w:rsidRPr="000A5BE3">
        <w:t>nacionalnih</w:t>
      </w:r>
      <w:r w:rsidRPr="000A5BE3">
        <w:rPr>
          <w:spacing w:val="-2"/>
        </w:rPr>
        <w:t xml:space="preserve"> </w:t>
      </w:r>
      <w:r w:rsidRPr="000A5BE3">
        <w:t>programov</w:t>
      </w:r>
      <w:r w:rsidRPr="000A5BE3">
        <w:rPr>
          <w:spacing w:val="3"/>
        </w:rPr>
        <w:t xml:space="preserve"> </w:t>
      </w:r>
      <w:proofErr w:type="spellStart"/>
      <w:r w:rsidR="002B5CC9" w:rsidRPr="000A5BE3">
        <w:t>ipd</w:t>
      </w:r>
      <w:proofErr w:type="spellEnd"/>
      <w:r w:rsidR="00393569" w:rsidRPr="000A5BE3">
        <w:t>,</w:t>
      </w:r>
    </w:p>
    <w:p w14:paraId="6FA170EE" w14:textId="77777777" w:rsidR="00393569" w:rsidRPr="000A5BE3" w:rsidRDefault="00393569" w:rsidP="00AA18C2">
      <w:pPr>
        <w:pStyle w:val="Odstavekseznama"/>
        <w:numPr>
          <w:ilvl w:val="0"/>
          <w:numId w:val="8"/>
        </w:numPr>
      </w:pPr>
      <w:r w:rsidRPr="000A5BE3">
        <w:t xml:space="preserve">za protipoplavne ukrepe je predstavljeno razmerje, ki se nanaša na povečanje projektiranih </w:t>
      </w:r>
      <w:proofErr w:type="spellStart"/>
      <w:r w:rsidRPr="000A5BE3">
        <w:t>razlivnih</w:t>
      </w:r>
      <w:proofErr w:type="spellEnd"/>
      <w:r w:rsidRPr="000A5BE3">
        <w:t xml:space="preserve"> površin na določeni strani reke na območjih, kjer je načrtovana sprememba rabe zemljišč za začasno zadrževanje voda za preprečevanje poplavne škode na drugih ozemljih,</w:t>
      </w:r>
    </w:p>
    <w:p w14:paraId="692DAE7E" w14:textId="0873404B" w:rsidR="000A6B57" w:rsidRPr="000A5BE3" w:rsidRDefault="00393569">
      <w:pPr>
        <w:pStyle w:val="Odstavekseznama"/>
        <w:ind w:hanging="388"/>
        <w:pPrChange w:id="322" w:author="Gabriel Mezang Nkodo" w:date="2025-03-03T12:21:00Z">
          <w:pPr>
            <w:pStyle w:val="Odstavekseznama"/>
            <w:numPr>
              <w:numId w:val="8"/>
            </w:numPr>
          </w:pPr>
        </w:pPrChange>
      </w:pPr>
      <w:r w:rsidRPr="000A5BE3">
        <w:t>v prijavni dokumentaciji mora biti opredeljena in ovrednotena uporaba na naravi temelječih rešitev (NBS) ter razmerje med načrtovanimi stroški NBS in skupnimi stroški projekta</w:t>
      </w:r>
      <w:r w:rsidR="000A6B57" w:rsidRPr="000A5BE3">
        <w:t>.</w:t>
      </w:r>
    </w:p>
    <w:p w14:paraId="566699F2" w14:textId="7F86F603" w:rsidR="00096889" w:rsidRPr="000A5BE3" w:rsidRDefault="005055A4" w:rsidP="00AA18C2">
      <w:pPr>
        <w:pStyle w:val="Odstavekseznama"/>
        <w:numPr>
          <w:ilvl w:val="0"/>
          <w:numId w:val="8"/>
        </w:numPr>
      </w:pPr>
      <w:r w:rsidRPr="000A5BE3">
        <w:t xml:space="preserve">za protipoplavne ukrepe je predstavljeno razmerje, ki se nanaša na povečanje projektiranih </w:t>
      </w:r>
      <w:proofErr w:type="spellStart"/>
      <w:r w:rsidRPr="000A5BE3">
        <w:t>razlivnih</w:t>
      </w:r>
      <w:proofErr w:type="spellEnd"/>
      <w:r w:rsidRPr="000A5BE3">
        <w:t xml:space="preserve"> površin na določeni strani reke na območjih, kjer je načrtovana sprememba rabe zemljišč za začasno zadrževanje voda za preprečevanje poplavne škode na drugih ozemljih.</w:t>
      </w:r>
      <w:r w:rsidR="002517B0" w:rsidRPr="000A5BE3">
        <w:t xml:space="preserve"> </w:t>
      </w:r>
    </w:p>
    <w:p w14:paraId="7798D02A" w14:textId="77777777" w:rsidR="002517B0" w:rsidRPr="005F06BA" w:rsidRDefault="002517B0" w:rsidP="003B4B29"/>
    <w:p w14:paraId="392CB9F2" w14:textId="1B253D63" w:rsidR="00096889" w:rsidRPr="005F06BA" w:rsidRDefault="00630B0F" w:rsidP="009D42D3">
      <w:pPr>
        <w:pStyle w:val="Naslov3"/>
      </w:pPr>
      <w:bookmarkStart w:id="323" w:name="_Toc191468170"/>
      <w:bookmarkStart w:id="324" w:name="_Toc191468592"/>
      <w:r w:rsidRPr="005F06BA">
        <w:t>SC</w:t>
      </w:r>
      <w:r w:rsidRPr="005F06BA">
        <w:rPr>
          <w:spacing w:val="37"/>
        </w:rPr>
        <w:t xml:space="preserve"> </w:t>
      </w:r>
      <w:r w:rsidRPr="005F06BA">
        <w:t>RSO2.5:</w:t>
      </w:r>
      <w:r w:rsidRPr="005F06BA">
        <w:rPr>
          <w:spacing w:val="38"/>
        </w:rPr>
        <w:t xml:space="preserve"> </w:t>
      </w:r>
      <w:r w:rsidRPr="005F06BA">
        <w:t>Spodbujanje</w:t>
      </w:r>
      <w:r w:rsidRPr="005F06BA">
        <w:rPr>
          <w:spacing w:val="36"/>
        </w:rPr>
        <w:t xml:space="preserve"> </w:t>
      </w:r>
      <w:r w:rsidRPr="005F06BA">
        <w:t>dostopa</w:t>
      </w:r>
      <w:r w:rsidRPr="005F06BA">
        <w:rPr>
          <w:spacing w:val="37"/>
        </w:rPr>
        <w:t xml:space="preserve"> </w:t>
      </w:r>
      <w:r w:rsidRPr="005F06BA">
        <w:t>do</w:t>
      </w:r>
      <w:r w:rsidRPr="005F06BA">
        <w:rPr>
          <w:spacing w:val="37"/>
        </w:rPr>
        <w:t xml:space="preserve"> </w:t>
      </w:r>
      <w:r w:rsidRPr="005F06BA">
        <w:t>vode</w:t>
      </w:r>
      <w:r w:rsidRPr="005F06BA">
        <w:rPr>
          <w:spacing w:val="36"/>
        </w:rPr>
        <w:t xml:space="preserve"> </w:t>
      </w:r>
      <w:r w:rsidRPr="005F06BA">
        <w:t>in</w:t>
      </w:r>
      <w:r w:rsidRPr="005F06BA">
        <w:rPr>
          <w:spacing w:val="38"/>
        </w:rPr>
        <w:t xml:space="preserve"> </w:t>
      </w:r>
      <w:r w:rsidRPr="005F06BA">
        <w:t>trajnostnega</w:t>
      </w:r>
      <w:r w:rsidRPr="005F06BA">
        <w:rPr>
          <w:spacing w:val="37"/>
        </w:rPr>
        <w:t xml:space="preserve"> </w:t>
      </w:r>
      <w:r w:rsidRPr="005F06BA">
        <w:t>gospodarjenja</w:t>
      </w:r>
      <w:r w:rsidRPr="005F06BA">
        <w:rPr>
          <w:spacing w:val="37"/>
        </w:rPr>
        <w:t xml:space="preserve"> </w:t>
      </w:r>
      <w:r w:rsidRPr="005F06BA">
        <w:t>z</w:t>
      </w:r>
      <w:r w:rsidRPr="005F06BA">
        <w:rPr>
          <w:spacing w:val="-57"/>
        </w:rPr>
        <w:t xml:space="preserve"> </w:t>
      </w:r>
      <w:r w:rsidRPr="005F06BA">
        <w:t>vodnimi viri</w:t>
      </w:r>
      <w:bookmarkEnd w:id="323"/>
      <w:bookmarkEnd w:id="324"/>
    </w:p>
    <w:p w14:paraId="03E65B60" w14:textId="77777777" w:rsidR="00096889" w:rsidRPr="000A5BE3" w:rsidRDefault="00096889" w:rsidP="001F27A0">
      <w:pPr>
        <w:pStyle w:val="Telobesedila"/>
        <w:tabs>
          <w:tab w:val="left" w:pos="266"/>
        </w:tabs>
        <w:ind w:left="0"/>
        <w:jc w:val="both"/>
        <w:rPr>
          <w:rFonts w:cs="Arial"/>
          <w:b/>
          <w:i/>
          <w:sz w:val="20"/>
          <w:szCs w:val="20"/>
        </w:rPr>
      </w:pPr>
    </w:p>
    <w:p w14:paraId="374C18EA" w14:textId="77777777" w:rsidR="00096889" w:rsidRPr="00786CD6" w:rsidRDefault="00630B0F" w:rsidP="00786CD6">
      <w:pPr>
        <w:pStyle w:val="Brezrazmikov"/>
        <w:rPr>
          <w:b/>
          <w:bCs/>
          <w:u w:val="single"/>
        </w:rPr>
      </w:pPr>
      <w:bookmarkStart w:id="325" w:name="_Toc157408691"/>
      <w:r w:rsidRPr="00786CD6">
        <w:rPr>
          <w:b/>
          <w:bCs/>
          <w:u w:val="single"/>
        </w:rPr>
        <w:t>Predvidene</w:t>
      </w:r>
      <w:r w:rsidRPr="00786CD6">
        <w:rPr>
          <w:b/>
          <w:bCs/>
          <w:spacing w:val="-3"/>
          <w:u w:val="single"/>
        </w:rPr>
        <w:t xml:space="preserve"> </w:t>
      </w:r>
      <w:r w:rsidRPr="00786CD6">
        <w:rPr>
          <w:b/>
          <w:bCs/>
          <w:u w:val="single"/>
        </w:rPr>
        <w:t>dejavnosti</w:t>
      </w:r>
      <w:bookmarkEnd w:id="325"/>
    </w:p>
    <w:p w14:paraId="7D6494D5"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 specifičnega cilja je izboljšanje kakovosti javnih storitev na področju oskrbe s pitno vodo</w:t>
      </w:r>
      <w:r w:rsidRPr="000A5BE3">
        <w:rPr>
          <w:rFonts w:cs="Arial"/>
          <w:spacing w:val="1"/>
          <w:sz w:val="20"/>
          <w:szCs w:val="20"/>
        </w:rPr>
        <w:t xml:space="preserve"> </w:t>
      </w:r>
      <w:r w:rsidRPr="000A5BE3">
        <w:rPr>
          <w:rFonts w:cs="Arial"/>
          <w:sz w:val="20"/>
          <w:szCs w:val="20"/>
        </w:rPr>
        <w:t>in odvajanja in čiščenja odpadnih voda ter izpolnjevanje zahtev evropskih direktiv na tem</w:t>
      </w:r>
      <w:r w:rsidRPr="000A5BE3">
        <w:rPr>
          <w:rFonts w:cs="Arial"/>
          <w:spacing w:val="1"/>
          <w:sz w:val="20"/>
          <w:szCs w:val="20"/>
        </w:rPr>
        <w:t xml:space="preserve"> </w:t>
      </w:r>
      <w:r w:rsidRPr="000A5BE3">
        <w:rPr>
          <w:rFonts w:cs="Arial"/>
          <w:sz w:val="20"/>
          <w:szCs w:val="20"/>
        </w:rPr>
        <w:t>področju.</w:t>
      </w:r>
    </w:p>
    <w:p w14:paraId="16AEA8B1" w14:textId="77777777" w:rsidR="00096889" w:rsidRPr="000A5BE3" w:rsidRDefault="00096889" w:rsidP="001F27A0">
      <w:pPr>
        <w:pStyle w:val="Telobesedila"/>
        <w:tabs>
          <w:tab w:val="left" w:pos="266"/>
        </w:tabs>
        <w:ind w:left="0"/>
        <w:jc w:val="both"/>
        <w:rPr>
          <w:rFonts w:cs="Arial"/>
          <w:sz w:val="20"/>
          <w:szCs w:val="20"/>
        </w:rPr>
      </w:pPr>
    </w:p>
    <w:p w14:paraId="458A44C6"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647D3BCA" w14:textId="77777777" w:rsidR="00096889" w:rsidRPr="000A5BE3" w:rsidRDefault="00630B0F" w:rsidP="00AA18C2">
      <w:pPr>
        <w:pStyle w:val="Odstavekseznama"/>
        <w:numPr>
          <w:ilvl w:val="0"/>
          <w:numId w:val="8"/>
        </w:numPr>
      </w:pPr>
      <w:r w:rsidRPr="000A5BE3">
        <w:t>odprava neskladij v aglomeracijah s skupno obremenitvijo, enako ali večjo od 2.000</w:t>
      </w:r>
      <w:r w:rsidRPr="000A5BE3">
        <w:rPr>
          <w:spacing w:val="1"/>
        </w:rPr>
        <w:t xml:space="preserve"> </w:t>
      </w:r>
      <w:r w:rsidRPr="000A5BE3">
        <w:t>PE</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o</w:t>
      </w:r>
      <w:r w:rsidRPr="000A5BE3">
        <w:rPr>
          <w:spacing w:val="1"/>
        </w:rPr>
        <w:t xml:space="preserve"> </w:t>
      </w:r>
      <w:r w:rsidRPr="000A5BE3">
        <w:t>čiščenju</w:t>
      </w:r>
      <w:r w:rsidRPr="000A5BE3">
        <w:rPr>
          <w:spacing w:val="1"/>
        </w:rPr>
        <w:t xml:space="preserve"> </w:t>
      </w:r>
      <w:r w:rsidRPr="000A5BE3">
        <w:t>komunalne</w:t>
      </w:r>
      <w:r w:rsidRPr="000A5BE3">
        <w:rPr>
          <w:spacing w:val="1"/>
        </w:rPr>
        <w:t xml:space="preserve"> </w:t>
      </w:r>
      <w:r w:rsidRPr="000A5BE3">
        <w:t>odpadne</w:t>
      </w:r>
      <w:r w:rsidRPr="000A5BE3">
        <w:rPr>
          <w:spacing w:val="1"/>
        </w:rPr>
        <w:t xml:space="preserve"> </w:t>
      </w:r>
      <w:r w:rsidRPr="000A5BE3">
        <w:t>vode</w:t>
      </w:r>
      <w:r w:rsidRPr="000A5BE3">
        <w:rPr>
          <w:spacing w:val="1"/>
        </w:rPr>
        <w:t xml:space="preserve"> </w:t>
      </w:r>
      <w:r w:rsidRPr="000A5BE3">
        <w:t>(91/271/EGS)</w:t>
      </w:r>
      <w:r w:rsidRPr="000A5BE3">
        <w:rPr>
          <w:spacing w:val="1"/>
        </w:rPr>
        <w:t xml:space="preserve"> </w:t>
      </w:r>
      <w:r w:rsidRPr="000A5BE3">
        <w:t>za</w:t>
      </w:r>
      <w:r w:rsidRPr="000A5BE3">
        <w:rPr>
          <w:spacing w:val="1"/>
        </w:rPr>
        <w:t xml:space="preserve"> </w:t>
      </w:r>
      <w:r w:rsidRPr="000A5BE3">
        <w:t>področje</w:t>
      </w:r>
      <w:r w:rsidRPr="000A5BE3">
        <w:rPr>
          <w:spacing w:val="-1"/>
        </w:rPr>
        <w:t xml:space="preserve"> </w:t>
      </w:r>
      <w:r w:rsidRPr="000A5BE3">
        <w:t>odvajanja</w:t>
      </w:r>
      <w:r w:rsidRPr="000A5BE3">
        <w:rPr>
          <w:spacing w:val="-1"/>
        </w:rPr>
        <w:t xml:space="preserve"> </w:t>
      </w:r>
      <w:r w:rsidRPr="000A5BE3">
        <w:t>in čiščenja odpadnih voda,</w:t>
      </w:r>
    </w:p>
    <w:p w14:paraId="336BA8BF" w14:textId="77777777" w:rsidR="00096889" w:rsidRPr="000A5BE3" w:rsidRDefault="00630B0F" w:rsidP="00AA18C2">
      <w:pPr>
        <w:pStyle w:val="Odstavekseznama"/>
        <w:numPr>
          <w:ilvl w:val="0"/>
          <w:numId w:val="8"/>
        </w:numPr>
      </w:pPr>
      <w:r w:rsidRPr="000A5BE3">
        <w:t>spodbujanje</w:t>
      </w:r>
      <w:r w:rsidRPr="000A5BE3">
        <w:rPr>
          <w:spacing w:val="1"/>
        </w:rPr>
        <w:t xml:space="preserve"> </w:t>
      </w:r>
      <w:r w:rsidRPr="000A5BE3">
        <w:t>trajnostnega</w:t>
      </w:r>
      <w:r w:rsidRPr="000A5BE3">
        <w:rPr>
          <w:spacing w:val="1"/>
        </w:rPr>
        <w:t xml:space="preserve"> </w:t>
      </w:r>
      <w:r w:rsidRPr="000A5BE3">
        <w:t>gospodarjenja</w:t>
      </w:r>
      <w:r w:rsidRPr="000A5BE3">
        <w:rPr>
          <w:spacing w:val="1"/>
        </w:rPr>
        <w:t xml:space="preserve"> </w:t>
      </w:r>
      <w:r w:rsidRPr="000A5BE3">
        <w:t>z</w:t>
      </w:r>
      <w:r w:rsidRPr="000A5BE3">
        <w:rPr>
          <w:spacing w:val="1"/>
        </w:rPr>
        <w:t xml:space="preserve"> </w:t>
      </w:r>
      <w:r w:rsidRPr="000A5BE3">
        <w:t>vodnimi</w:t>
      </w:r>
      <w:r w:rsidRPr="000A5BE3">
        <w:rPr>
          <w:spacing w:val="1"/>
        </w:rPr>
        <w:t xml:space="preserve"> </w:t>
      </w:r>
      <w:r w:rsidRPr="000A5BE3">
        <w:t>viri</w:t>
      </w:r>
      <w:r w:rsidRPr="000A5BE3">
        <w:rPr>
          <w:spacing w:val="1"/>
        </w:rPr>
        <w:t xml:space="preserve"> </w:t>
      </w:r>
      <w:r w:rsidRPr="000A5BE3">
        <w:t>z</w:t>
      </w:r>
      <w:r w:rsidRPr="000A5BE3">
        <w:rPr>
          <w:spacing w:val="1"/>
        </w:rPr>
        <w:t xml:space="preserve"> </w:t>
      </w:r>
      <w:r w:rsidRPr="000A5BE3">
        <w:t>urejanjem</w:t>
      </w:r>
      <w:r w:rsidRPr="000A5BE3">
        <w:rPr>
          <w:spacing w:val="1"/>
        </w:rPr>
        <w:t xml:space="preserve"> </w:t>
      </w:r>
      <w:r w:rsidRPr="000A5BE3">
        <w:t>vodovodnih</w:t>
      </w:r>
      <w:r w:rsidRPr="000A5BE3">
        <w:rPr>
          <w:spacing w:val="1"/>
        </w:rPr>
        <w:t xml:space="preserve"> </w:t>
      </w:r>
      <w:r w:rsidRPr="000A5BE3">
        <w:t>sistemov</w:t>
      </w:r>
      <w:r w:rsidRPr="000A5BE3">
        <w:rPr>
          <w:spacing w:val="-1"/>
        </w:rPr>
        <w:t xml:space="preserve"> </w:t>
      </w:r>
      <w:r w:rsidRPr="000A5BE3">
        <w:t>nad 10.000 prebivalcev.</w:t>
      </w:r>
    </w:p>
    <w:p w14:paraId="44358499" w14:textId="77777777" w:rsidR="00096889" w:rsidRPr="000A5BE3" w:rsidRDefault="00096889" w:rsidP="001F27A0">
      <w:pPr>
        <w:pStyle w:val="Telobesedila"/>
        <w:tabs>
          <w:tab w:val="left" w:pos="266"/>
        </w:tabs>
        <w:ind w:left="0"/>
        <w:jc w:val="both"/>
        <w:rPr>
          <w:rFonts w:cs="Arial"/>
          <w:sz w:val="20"/>
          <w:szCs w:val="20"/>
        </w:rPr>
      </w:pPr>
    </w:p>
    <w:p w14:paraId="542CB9EC" w14:textId="77777777" w:rsidR="00096889" w:rsidRPr="00786CD6" w:rsidRDefault="00630B0F" w:rsidP="00786CD6">
      <w:pPr>
        <w:pStyle w:val="Brezrazmikov"/>
        <w:rPr>
          <w:b/>
          <w:bCs/>
          <w:u w:val="single"/>
        </w:rPr>
      </w:pPr>
      <w:bookmarkStart w:id="326" w:name="_Toc157408692"/>
      <w:r w:rsidRPr="00786CD6">
        <w:rPr>
          <w:b/>
          <w:bCs/>
          <w:u w:val="single"/>
        </w:rPr>
        <w:t>Ciljne</w:t>
      </w:r>
      <w:r w:rsidRPr="00786CD6">
        <w:rPr>
          <w:b/>
          <w:bCs/>
          <w:spacing w:val="-4"/>
          <w:u w:val="single"/>
        </w:rPr>
        <w:t xml:space="preserve"> </w:t>
      </w:r>
      <w:r w:rsidRPr="00786CD6">
        <w:rPr>
          <w:b/>
          <w:bCs/>
          <w:u w:val="single"/>
        </w:rPr>
        <w:t>skupine</w:t>
      </w:r>
      <w:r w:rsidRPr="00786CD6">
        <w:rPr>
          <w:b/>
          <w:bCs/>
          <w:spacing w:val="-3"/>
          <w:u w:val="single"/>
        </w:rPr>
        <w:t xml:space="preserve"> </w:t>
      </w:r>
      <w:r w:rsidRPr="00786CD6">
        <w:rPr>
          <w:b/>
          <w:bCs/>
          <w:u w:val="single"/>
        </w:rPr>
        <w:t>in</w:t>
      </w:r>
      <w:r w:rsidRPr="00786CD6">
        <w:rPr>
          <w:b/>
          <w:bCs/>
          <w:spacing w:val="-1"/>
          <w:u w:val="single"/>
        </w:rPr>
        <w:t xml:space="preserve"> </w:t>
      </w:r>
      <w:r w:rsidRPr="00786CD6">
        <w:rPr>
          <w:b/>
          <w:bCs/>
          <w:u w:val="single"/>
        </w:rPr>
        <w:t>upravičenci</w:t>
      </w:r>
      <w:bookmarkEnd w:id="326"/>
    </w:p>
    <w:p w14:paraId="52E5727E"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Ciljna</w:t>
      </w:r>
      <w:r w:rsidRPr="000A5BE3">
        <w:rPr>
          <w:rFonts w:cs="Arial"/>
          <w:spacing w:val="-3"/>
          <w:sz w:val="20"/>
          <w:szCs w:val="20"/>
        </w:rPr>
        <w:t xml:space="preserve"> </w:t>
      </w:r>
      <w:r w:rsidRPr="000A5BE3">
        <w:rPr>
          <w:rFonts w:cs="Arial"/>
          <w:sz w:val="20"/>
          <w:szCs w:val="20"/>
        </w:rPr>
        <w:t>skupina</w:t>
      </w:r>
      <w:r w:rsidRPr="000A5BE3">
        <w:rPr>
          <w:rFonts w:cs="Arial"/>
          <w:spacing w:val="-4"/>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r w:rsidRPr="000A5BE3">
        <w:rPr>
          <w:rFonts w:cs="Arial"/>
          <w:spacing w:val="-2"/>
          <w:sz w:val="20"/>
          <w:szCs w:val="20"/>
        </w:rPr>
        <w:t xml:space="preserve"> </w:t>
      </w:r>
      <w:r w:rsidRPr="000A5BE3">
        <w:rPr>
          <w:rFonts w:cs="Arial"/>
          <w:sz w:val="20"/>
          <w:szCs w:val="20"/>
        </w:rPr>
        <w:t>končni</w:t>
      </w:r>
      <w:r w:rsidRPr="000A5BE3">
        <w:rPr>
          <w:rFonts w:cs="Arial"/>
          <w:spacing w:val="-3"/>
          <w:sz w:val="20"/>
          <w:szCs w:val="20"/>
        </w:rPr>
        <w:t xml:space="preserve"> </w:t>
      </w:r>
      <w:r w:rsidRPr="000A5BE3">
        <w:rPr>
          <w:rFonts w:cs="Arial"/>
          <w:sz w:val="20"/>
          <w:szCs w:val="20"/>
        </w:rPr>
        <w:t>uporabniki</w:t>
      </w:r>
      <w:r w:rsidRPr="000A5BE3">
        <w:rPr>
          <w:rFonts w:cs="Arial"/>
          <w:spacing w:val="-3"/>
          <w:sz w:val="20"/>
          <w:szCs w:val="20"/>
        </w:rPr>
        <w:t xml:space="preserve"> </w:t>
      </w:r>
      <w:r w:rsidRPr="000A5BE3">
        <w:rPr>
          <w:rFonts w:cs="Arial"/>
          <w:sz w:val="20"/>
          <w:szCs w:val="20"/>
        </w:rPr>
        <w:t>storitev</w:t>
      </w:r>
      <w:r w:rsidRPr="000A5BE3">
        <w:rPr>
          <w:rFonts w:cs="Arial"/>
          <w:spacing w:val="-3"/>
          <w:sz w:val="20"/>
          <w:szCs w:val="20"/>
        </w:rPr>
        <w:t xml:space="preserve"> </w:t>
      </w:r>
      <w:r w:rsidRPr="000A5BE3">
        <w:rPr>
          <w:rFonts w:cs="Arial"/>
          <w:sz w:val="20"/>
          <w:szCs w:val="20"/>
        </w:rPr>
        <w:t>(prebivalci).</w:t>
      </w:r>
    </w:p>
    <w:p w14:paraId="47662ADB" w14:textId="77777777" w:rsidR="00096889" w:rsidRPr="000A5BE3" w:rsidRDefault="00096889" w:rsidP="001F27A0">
      <w:pPr>
        <w:pStyle w:val="Telobesedila"/>
        <w:tabs>
          <w:tab w:val="left" w:pos="266"/>
        </w:tabs>
        <w:ind w:left="0"/>
        <w:jc w:val="both"/>
        <w:rPr>
          <w:rFonts w:cs="Arial"/>
          <w:sz w:val="20"/>
          <w:szCs w:val="20"/>
        </w:rPr>
      </w:pPr>
    </w:p>
    <w:p w14:paraId="358700A8"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izvajalci</w:t>
      </w:r>
      <w:r w:rsidRPr="000A5BE3">
        <w:rPr>
          <w:rFonts w:cs="Arial"/>
          <w:spacing w:val="1"/>
          <w:sz w:val="20"/>
          <w:szCs w:val="20"/>
        </w:rPr>
        <w:t xml:space="preserve"> </w:t>
      </w:r>
      <w:r w:rsidRPr="000A5BE3">
        <w:rPr>
          <w:rFonts w:cs="Arial"/>
          <w:sz w:val="20"/>
          <w:szCs w:val="20"/>
        </w:rPr>
        <w:t>gospodarskih</w:t>
      </w:r>
      <w:r w:rsidRPr="000A5BE3">
        <w:rPr>
          <w:rFonts w:cs="Arial"/>
          <w:spacing w:val="1"/>
          <w:sz w:val="20"/>
          <w:szCs w:val="20"/>
        </w:rPr>
        <w:t xml:space="preserve"> </w:t>
      </w:r>
      <w:r w:rsidRPr="000A5BE3">
        <w:rPr>
          <w:rFonts w:cs="Arial"/>
          <w:sz w:val="20"/>
          <w:szCs w:val="20"/>
        </w:rPr>
        <w:t>javnih</w:t>
      </w:r>
      <w:r w:rsidRPr="000A5BE3">
        <w:rPr>
          <w:rFonts w:cs="Arial"/>
          <w:spacing w:val="1"/>
          <w:sz w:val="20"/>
          <w:szCs w:val="20"/>
        </w:rPr>
        <w:t xml:space="preserve"> </w:t>
      </w:r>
      <w:r w:rsidRPr="000A5BE3">
        <w:rPr>
          <w:rFonts w:cs="Arial"/>
          <w:sz w:val="20"/>
          <w:szCs w:val="20"/>
        </w:rPr>
        <w:t>služb</w:t>
      </w:r>
      <w:r w:rsidRPr="000A5BE3">
        <w:rPr>
          <w:rFonts w:cs="Arial"/>
          <w:spacing w:val="1"/>
          <w:sz w:val="20"/>
          <w:szCs w:val="20"/>
        </w:rPr>
        <w:t xml:space="preserve"> </w:t>
      </w:r>
      <w:r w:rsidRPr="000A5BE3">
        <w:rPr>
          <w:rFonts w:cs="Arial"/>
          <w:sz w:val="20"/>
          <w:szCs w:val="20"/>
        </w:rPr>
        <w:t>varstva</w:t>
      </w:r>
      <w:r w:rsidRPr="000A5BE3">
        <w:rPr>
          <w:rFonts w:cs="Arial"/>
          <w:spacing w:val="-2"/>
          <w:sz w:val="20"/>
          <w:szCs w:val="20"/>
        </w:rPr>
        <w:t xml:space="preserve"> </w:t>
      </w:r>
      <w:r w:rsidRPr="000A5BE3">
        <w:rPr>
          <w:rFonts w:cs="Arial"/>
          <w:sz w:val="20"/>
          <w:szCs w:val="20"/>
        </w:rPr>
        <w:t>okolja, ministrstva, javni zavodi s področja</w:t>
      </w:r>
      <w:r w:rsidRPr="000A5BE3">
        <w:rPr>
          <w:rFonts w:cs="Arial"/>
          <w:spacing w:val="-1"/>
          <w:sz w:val="20"/>
          <w:szCs w:val="20"/>
        </w:rPr>
        <w:t xml:space="preserve"> </w:t>
      </w:r>
      <w:r w:rsidRPr="000A5BE3">
        <w:rPr>
          <w:rFonts w:cs="Arial"/>
          <w:sz w:val="20"/>
          <w:szCs w:val="20"/>
        </w:rPr>
        <w:t>okolja in upravljanja voda.</w:t>
      </w:r>
    </w:p>
    <w:p w14:paraId="1730F27E" w14:textId="77777777" w:rsidR="00096889" w:rsidRPr="000A5BE3" w:rsidRDefault="00096889" w:rsidP="001F27A0">
      <w:pPr>
        <w:pStyle w:val="Telobesedila"/>
        <w:tabs>
          <w:tab w:val="left" w:pos="266"/>
        </w:tabs>
        <w:ind w:left="0"/>
        <w:jc w:val="both"/>
        <w:rPr>
          <w:rFonts w:cs="Arial"/>
          <w:sz w:val="20"/>
          <w:szCs w:val="20"/>
        </w:rPr>
      </w:pPr>
    </w:p>
    <w:p w14:paraId="4BD38DDC"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0DF612B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34385ECE" w14:textId="77777777" w:rsidR="00096889" w:rsidRPr="000A5BE3" w:rsidRDefault="00096889" w:rsidP="001F27A0">
      <w:pPr>
        <w:pStyle w:val="Telobesedila"/>
        <w:tabs>
          <w:tab w:val="left" w:pos="266"/>
        </w:tabs>
        <w:ind w:left="0"/>
        <w:jc w:val="both"/>
        <w:rPr>
          <w:rFonts w:cs="Arial"/>
          <w:sz w:val="20"/>
          <w:szCs w:val="20"/>
        </w:rPr>
      </w:pPr>
    </w:p>
    <w:p w14:paraId="7199CF63" w14:textId="2D2330C2"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34B5FEE7" w14:textId="77777777" w:rsidR="00096889" w:rsidRPr="000A5BE3" w:rsidRDefault="00096889" w:rsidP="001F27A0">
      <w:pPr>
        <w:pStyle w:val="Telobesedila"/>
        <w:tabs>
          <w:tab w:val="left" w:pos="266"/>
        </w:tabs>
        <w:ind w:left="0"/>
        <w:jc w:val="both"/>
        <w:rPr>
          <w:rFonts w:cs="Arial"/>
          <w:sz w:val="20"/>
          <w:szCs w:val="20"/>
        </w:rPr>
      </w:pPr>
    </w:p>
    <w:p w14:paraId="4500BA29" w14:textId="77777777" w:rsidR="00096889" w:rsidRPr="00786CD6" w:rsidRDefault="00630B0F" w:rsidP="00786CD6">
      <w:pPr>
        <w:pStyle w:val="Brezrazmikov"/>
        <w:rPr>
          <w:b/>
          <w:bCs/>
          <w:u w:val="single"/>
        </w:rPr>
      </w:pPr>
      <w:bookmarkStart w:id="327" w:name="_Toc157408693"/>
      <w:r w:rsidRPr="00786CD6">
        <w:rPr>
          <w:b/>
          <w:bCs/>
          <w:u w:val="single"/>
        </w:rPr>
        <w:t>Teritorialni</w:t>
      </w:r>
      <w:r w:rsidRPr="00786CD6">
        <w:rPr>
          <w:b/>
          <w:bCs/>
          <w:spacing w:val="-2"/>
          <w:u w:val="single"/>
        </w:rPr>
        <w:t xml:space="preserve"> </w:t>
      </w:r>
      <w:r w:rsidRPr="00786CD6">
        <w:rPr>
          <w:b/>
          <w:bCs/>
          <w:u w:val="single"/>
        </w:rPr>
        <w:t>pristopi</w:t>
      </w:r>
      <w:bookmarkEnd w:id="327"/>
    </w:p>
    <w:p w14:paraId="47F2935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4"/>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w:t>
      </w:r>
      <w:r w:rsidRPr="000A5BE3">
        <w:rPr>
          <w:rFonts w:cs="Arial"/>
          <w:spacing w:val="-1"/>
          <w:sz w:val="20"/>
          <w:szCs w:val="20"/>
        </w:rPr>
        <w:t xml:space="preserve"> </w:t>
      </w:r>
      <w:r w:rsidRPr="000A5BE3">
        <w:rPr>
          <w:rFonts w:cs="Arial"/>
          <w:sz w:val="20"/>
          <w:szCs w:val="20"/>
        </w:rPr>
        <w:t>razvoja.</w:t>
      </w:r>
    </w:p>
    <w:p w14:paraId="400BE971" w14:textId="77777777" w:rsidR="00096889" w:rsidRPr="000A5BE3" w:rsidRDefault="00096889" w:rsidP="001F27A0">
      <w:pPr>
        <w:pStyle w:val="Telobesedila"/>
        <w:tabs>
          <w:tab w:val="left" w:pos="266"/>
        </w:tabs>
        <w:ind w:left="0"/>
        <w:jc w:val="both"/>
        <w:rPr>
          <w:rFonts w:cs="Arial"/>
          <w:sz w:val="20"/>
          <w:szCs w:val="20"/>
        </w:rPr>
      </w:pPr>
    </w:p>
    <w:p w14:paraId="240776A9" w14:textId="77777777" w:rsidR="00096889" w:rsidRPr="00786CD6" w:rsidRDefault="00630B0F" w:rsidP="00786CD6">
      <w:pPr>
        <w:pStyle w:val="Brezrazmikov"/>
        <w:rPr>
          <w:b/>
          <w:bCs/>
          <w:u w:val="single"/>
        </w:rPr>
      </w:pPr>
      <w:bookmarkStart w:id="328" w:name="_Toc157408694"/>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28"/>
    </w:p>
    <w:p w14:paraId="4D5FE65E"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73158E18" w14:textId="77777777" w:rsidR="00096889" w:rsidRPr="000A5BE3" w:rsidRDefault="00096889" w:rsidP="001F27A0">
      <w:pPr>
        <w:pStyle w:val="Telobesedila"/>
        <w:tabs>
          <w:tab w:val="left" w:pos="266"/>
        </w:tabs>
        <w:ind w:left="0"/>
        <w:jc w:val="both"/>
        <w:rPr>
          <w:rFonts w:cs="Arial"/>
          <w:sz w:val="20"/>
          <w:szCs w:val="20"/>
        </w:rPr>
      </w:pPr>
    </w:p>
    <w:p w14:paraId="1CF928C8" w14:textId="77777777" w:rsidR="00096889" w:rsidRPr="00786CD6" w:rsidRDefault="00630B0F" w:rsidP="00786CD6">
      <w:pPr>
        <w:pStyle w:val="Brezrazmikov"/>
        <w:rPr>
          <w:b/>
          <w:bCs/>
          <w:u w:val="single"/>
        </w:rPr>
      </w:pPr>
      <w:bookmarkStart w:id="329" w:name="_Toc157408695"/>
      <w:r w:rsidRPr="00786CD6">
        <w:rPr>
          <w:b/>
          <w:bCs/>
          <w:u w:val="single"/>
        </w:rPr>
        <w:t>Ugotavljanje</w:t>
      </w:r>
      <w:r w:rsidRPr="00786CD6">
        <w:rPr>
          <w:b/>
          <w:bCs/>
          <w:spacing w:val="-3"/>
          <w:u w:val="single"/>
        </w:rPr>
        <w:t xml:space="preserve"> </w:t>
      </w:r>
      <w:r w:rsidRPr="00786CD6">
        <w:rPr>
          <w:b/>
          <w:bCs/>
          <w:u w:val="single"/>
        </w:rPr>
        <w:t>upravičenosti</w:t>
      </w:r>
      <w:bookmarkEnd w:id="329"/>
    </w:p>
    <w:p w14:paraId="1D9E3017" w14:textId="65CEEE71"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z w:val="20"/>
          <w:szCs w:val="20"/>
        </w:rPr>
        <w:t>upoštevanje naslednjih</w:t>
      </w:r>
      <w:r w:rsidR="00EF1B30"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58A79501" w14:textId="77777777" w:rsidR="00096889" w:rsidRPr="000A5BE3" w:rsidRDefault="00630B0F" w:rsidP="00AA18C2">
      <w:pPr>
        <w:pStyle w:val="Odstavekseznama"/>
        <w:numPr>
          <w:ilvl w:val="0"/>
          <w:numId w:val="7"/>
        </w:numPr>
      </w:pPr>
      <w:r w:rsidRPr="000A5BE3">
        <w:t>skladnost</w:t>
      </w:r>
      <w:r w:rsidRPr="000A5BE3">
        <w:rPr>
          <w:spacing w:val="-1"/>
        </w:rPr>
        <w:t xml:space="preserve"> </w:t>
      </w:r>
      <w:r w:rsidRPr="000A5BE3">
        <w:t>z relevantno nacionalno</w:t>
      </w:r>
      <w:r w:rsidRPr="000A5BE3">
        <w:rPr>
          <w:spacing w:val="-1"/>
        </w:rPr>
        <w:t xml:space="preserve"> </w:t>
      </w:r>
      <w:r w:rsidRPr="000A5BE3">
        <w:t>in zakonodajo</w:t>
      </w:r>
      <w:r w:rsidRPr="000A5BE3">
        <w:rPr>
          <w:spacing w:val="-1"/>
        </w:rPr>
        <w:t xml:space="preserve"> </w:t>
      </w:r>
      <w:r w:rsidRPr="000A5BE3">
        <w:t>EU,</w:t>
      </w:r>
    </w:p>
    <w:p w14:paraId="300C3F7A" w14:textId="77777777" w:rsidR="00096889" w:rsidRPr="000A5BE3" w:rsidRDefault="00630B0F" w:rsidP="00AA18C2">
      <w:pPr>
        <w:pStyle w:val="Odstavekseznama"/>
        <w:numPr>
          <w:ilvl w:val="0"/>
          <w:numId w:val="7"/>
        </w:numPr>
      </w:pPr>
      <w:r w:rsidRPr="000A5BE3">
        <w:t>rezultati</w:t>
      </w:r>
      <w:r w:rsidRPr="000A5BE3">
        <w:rPr>
          <w:spacing w:val="-2"/>
        </w:rPr>
        <w:t xml:space="preserve"> </w:t>
      </w:r>
      <w:r w:rsidRPr="000A5BE3">
        <w:t>projekta</w:t>
      </w:r>
      <w:r w:rsidRPr="000A5BE3">
        <w:rPr>
          <w:spacing w:val="-2"/>
        </w:rPr>
        <w:t xml:space="preserve"> </w:t>
      </w:r>
      <w:r w:rsidRPr="000A5BE3">
        <w:t>vplivajo</w:t>
      </w:r>
      <w:r w:rsidRPr="000A5BE3">
        <w:rPr>
          <w:spacing w:val="-1"/>
        </w:rPr>
        <w:t xml:space="preserve"> </w:t>
      </w:r>
      <w:r w:rsidRPr="000A5BE3">
        <w:t>na</w:t>
      </w:r>
      <w:r w:rsidRPr="000A5BE3">
        <w:rPr>
          <w:spacing w:val="-2"/>
        </w:rPr>
        <w:t xml:space="preserve"> </w:t>
      </w:r>
      <w:r w:rsidRPr="000A5BE3">
        <w:t>izboljšanje</w:t>
      </w:r>
      <w:r w:rsidRPr="000A5BE3">
        <w:rPr>
          <w:spacing w:val="-2"/>
        </w:rPr>
        <w:t xml:space="preserve"> </w:t>
      </w:r>
      <w:r w:rsidRPr="000A5BE3">
        <w:t>učinkovitosti</w:t>
      </w:r>
      <w:r w:rsidRPr="000A5BE3">
        <w:rPr>
          <w:spacing w:val="-2"/>
        </w:rPr>
        <w:t xml:space="preserve"> </w:t>
      </w:r>
      <w:r w:rsidRPr="000A5BE3">
        <w:t>izvajanja</w:t>
      </w:r>
      <w:r w:rsidRPr="000A5BE3">
        <w:rPr>
          <w:spacing w:val="-2"/>
        </w:rPr>
        <w:t xml:space="preserve"> </w:t>
      </w:r>
      <w:proofErr w:type="spellStart"/>
      <w:r w:rsidRPr="000A5BE3">
        <w:t>okoljske</w:t>
      </w:r>
      <w:proofErr w:type="spellEnd"/>
      <w:r w:rsidRPr="000A5BE3">
        <w:rPr>
          <w:spacing w:val="-2"/>
        </w:rPr>
        <w:t xml:space="preserve"> </w:t>
      </w:r>
      <w:r w:rsidRPr="000A5BE3">
        <w:t>zakonodaje.</w:t>
      </w:r>
    </w:p>
    <w:p w14:paraId="60EBE550" w14:textId="77777777" w:rsidR="00096889" w:rsidRPr="000A5BE3" w:rsidRDefault="00096889" w:rsidP="001F27A0">
      <w:pPr>
        <w:pStyle w:val="Telobesedila"/>
        <w:tabs>
          <w:tab w:val="left" w:pos="266"/>
        </w:tabs>
        <w:ind w:left="0"/>
        <w:jc w:val="both"/>
        <w:rPr>
          <w:rFonts w:cs="Arial"/>
          <w:sz w:val="20"/>
          <w:szCs w:val="20"/>
        </w:rPr>
      </w:pPr>
    </w:p>
    <w:p w14:paraId="54C91E87" w14:textId="77777777" w:rsidR="00096889" w:rsidRPr="00786CD6" w:rsidRDefault="00630B0F" w:rsidP="00786CD6">
      <w:pPr>
        <w:pStyle w:val="Brezrazmikov"/>
        <w:rPr>
          <w:b/>
          <w:bCs/>
          <w:u w:val="single"/>
        </w:rPr>
      </w:pPr>
      <w:bookmarkStart w:id="330" w:name="_Toc157408696"/>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30"/>
    </w:p>
    <w:p w14:paraId="42A51389" w14:textId="4FC50EB2"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00EF1B30" w:rsidRPr="000A5BE3">
        <w:rPr>
          <w:rFonts w:cs="Arial"/>
          <w:sz w:val="20"/>
          <w:szCs w:val="20"/>
        </w:rPr>
        <w:t xml:space="preserve"> ustreznih</w:t>
      </w:r>
      <w:r w:rsidRPr="000A5BE3">
        <w:rPr>
          <w:rFonts w:cs="Arial"/>
          <w:sz w:val="20"/>
          <w:szCs w:val="20"/>
        </w:rPr>
        <w:t xml:space="preserve"> posameznih meril za</w:t>
      </w:r>
      <w:r w:rsidRPr="000A5BE3">
        <w:rPr>
          <w:rFonts w:cs="Arial"/>
          <w:spacing w:val="-2"/>
          <w:sz w:val="20"/>
          <w:szCs w:val="20"/>
        </w:rPr>
        <w:t xml:space="preserve"> </w:t>
      </w:r>
      <w:r w:rsidRPr="000A5BE3">
        <w:rPr>
          <w:rFonts w:cs="Arial"/>
          <w:sz w:val="20"/>
          <w:szCs w:val="20"/>
        </w:rPr>
        <w:t>ocenjevanje:</w:t>
      </w:r>
    </w:p>
    <w:p w14:paraId="51EB3739" w14:textId="77777777" w:rsidR="00096889" w:rsidRPr="000A5BE3" w:rsidRDefault="00630B0F" w:rsidP="00AA18C2">
      <w:pPr>
        <w:pStyle w:val="Odstavekseznama"/>
        <w:numPr>
          <w:ilvl w:val="0"/>
          <w:numId w:val="7"/>
        </w:numPr>
      </w:pPr>
      <w:r w:rsidRPr="000A5BE3">
        <w:t>rezultati</w:t>
      </w:r>
      <w:r w:rsidRPr="000A5BE3">
        <w:rPr>
          <w:spacing w:val="-2"/>
        </w:rPr>
        <w:t xml:space="preserve"> </w:t>
      </w:r>
      <w:r w:rsidRPr="000A5BE3">
        <w:t>projekta</w:t>
      </w:r>
      <w:r w:rsidRPr="000A5BE3">
        <w:rPr>
          <w:spacing w:val="-1"/>
        </w:rPr>
        <w:t xml:space="preserve"> </w:t>
      </w:r>
      <w:r w:rsidRPr="000A5BE3">
        <w:t>vplivajo</w:t>
      </w:r>
      <w:r w:rsidRPr="000A5BE3">
        <w:rPr>
          <w:spacing w:val="-1"/>
        </w:rPr>
        <w:t xml:space="preserve"> </w:t>
      </w:r>
      <w:r w:rsidRPr="000A5BE3">
        <w:t>na</w:t>
      </w:r>
      <w:r w:rsidRPr="000A5BE3">
        <w:rPr>
          <w:spacing w:val="-2"/>
        </w:rPr>
        <w:t xml:space="preserve"> </w:t>
      </w:r>
      <w:r w:rsidRPr="000A5BE3">
        <w:t>skrajšanje</w:t>
      </w:r>
      <w:r w:rsidRPr="000A5BE3">
        <w:rPr>
          <w:spacing w:val="-2"/>
        </w:rPr>
        <w:t xml:space="preserve"> </w:t>
      </w:r>
      <w:r w:rsidRPr="000A5BE3">
        <w:t>in</w:t>
      </w:r>
      <w:r w:rsidRPr="000A5BE3">
        <w:rPr>
          <w:spacing w:val="-2"/>
        </w:rPr>
        <w:t xml:space="preserve"> </w:t>
      </w:r>
      <w:r w:rsidRPr="000A5BE3">
        <w:t>poenostavitev</w:t>
      </w:r>
      <w:r w:rsidRPr="000A5BE3">
        <w:rPr>
          <w:spacing w:val="-1"/>
        </w:rPr>
        <w:t xml:space="preserve"> </w:t>
      </w:r>
      <w:r w:rsidRPr="000A5BE3">
        <w:t>upravnih</w:t>
      </w:r>
      <w:r w:rsidRPr="000A5BE3">
        <w:rPr>
          <w:spacing w:val="-1"/>
        </w:rPr>
        <w:t xml:space="preserve"> </w:t>
      </w:r>
      <w:r w:rsidRPr="000A5BE3">
        <w:t>postopkov,</w:t>
      </w:r>
    </w:p>
    <w:p w14:paraId="47B27859" w14:textId="77777777" w:rsidR="00096889" w:rsidRPr="000A5BE3" w:rsidRDefault="00630B0F" w:rsidP="00AA18C2">
      <w:pPr>
        <w:pStyle w:val="Odstavekseznama"/>
        <w:numPr>
          <w:ilvl w:val="0"/>
          <w:numId w:val="7"/>
        </w:numPr>
      </w:pPr>
      <w:r w:rsidRPr="000A5BE3">
        <w:t>rezultati</w:t>
      </w:r>
      <w:r w:rsidRPr="000A5BE3">
        <w:rPr>
          <w:spacing w:val="14"/>
        </w:rPr>
        <w:t xml:space="preserve"> </w:t>
      </w:r>
      <w:r w:rsidRPr="000A5BE3">
        <w:t>projekta</w:t>
      </w:r>
      <w:r w:rsidRPr="000A5BE3">
        <w:rPr>
          <w:spacing w:val="13"/>
        </w:rPr>
        <w:t xml:space="preserve"> </w:t>
      </w:r>
      <w:r w:rsidRPr="000A5BE3">
        <w:t>vplivajo</w:t>
      </w:r>
      <w:r w:rsidRPr="000A5BE3">
        <w:rPr>
          <w:spacing w:val="14"/>
        </w:rPr>
        <w:t xml:space="preserve"> </w:t>
      </w:r>
      <w:r w:rsidRPr="000A5BE3">
        <w:t>na</w:t>
      </w:r>
      <w:r w:rsidRPr="000A5BE3">
        <w:rPr>
          <w:spacing w:val="15"/>
        </w:rPr>
        <w:t xml:space="preserve"> </w:t>
      </w:r>
      <w:r w:rsidRPr="000A5BE3">
        <w:t>doseganje</w:t>
      </w:r>
      <w:r w:rsidRPr="000A5BE3">
        <w:rPr>
          <w:spacing w:val="15"/>
        </w:rPr>
        <w:t xml:space="preserve"> </w:t>
      </w:r>
      <w:r w:rsidRPr="000A5BE3">
        <w:t>ciljev,</w:t>
      </w:r>
      <w:r w:rsidRPr="000A5BE3">
        <w:rPr>
          <w:spacing w:val="13"/>
        </w:rPr>
        <w:t xml:space="preserve"> </w:t>
      </w:r>
      <w:r w:rsidRPr="000A5BE3">
        <w:t>postavljenih</w:t>
      </w:r>
      <w:r w:rsidRPr="000A5BE3">
        <w:rPr>
          <w:spacing w:val="14"/>
        </w:rPr>
        <w:t xml:space="preserve"> </w:t>
      </w:r>
      <w:r w:rsidRPr="000A5BE3">
        <w:t>v</w:t>
      </w:r>
      <w:r w:rsidRPr="000A5BE3">
        <w:rPr>
          <w:spacing w:val="14"/>
        </w:rPr>
        <w:t xml:space="preserve"> </w:t>
      </w:r>
      <w:r w:rsidRPr="000A5BE3">
        <w:t>zakonskih</w:t>
      </w:r>
      <w:r w:rsidRPr="000A5BE3">
        <w:rPr>
          <w:spacing w:val="14"/>
        </w:rPr>
        <w:t xml:space="preserve"> </w:t>
      </w:r>
      <w:r w:rsidRPr="000A5BE3">
        <w:t>in</w:t>
      </w:r>
      <w:r w:rsidRPr="000A5BE3">
        <w:rPr>
          <w:spacing w:val="-57"/>
        </w:rPr>
        <w:t xml:space="preserve"> </w:t>
      </w:r>
      <w:r w:rsidRPr="000A5BE3">
        <w:t>podzakonskih aktih,</w:t>
      </w:r>
    </w:p>
    <w:p w14:paraId="2B5E2C74" w14:textId="77777777" w:rsidR="00096889" w:rsidRPr="000A5BE3" w:rsidRDefault="00630B0F" w:rsidP="00AA18C2">
      <w:pPr>
        <w:pStyle w:val="Odstavekseznama"/>
        <w:numPr>
          <w:ilvl w:val="0"/>
          <w:numId w:val="7"/>
        </w:numPr>
      </w:pPr>
      <w:r w:rsidRPr="000A5BE3">
        <w:lastRenderedPageBreak/>
        <w:t xml:space="preserve">zagotavljanje možnosti doseganja </w:t>
      </w:r>
      <w:proofErr w:type="spellStart"/>
      <w:r w:rsidRPr="000A5BE3">
        <w:t>sinergijskih</w:t>
      </w:r>
      <w:proofErr w:type="spellEnd"/>
      <w:r w:rsidRPr="000A5BE3">
        <w:t xml:space="preserve"> učinkov z drugimi področji in na enoto</w:t>
      </w:r>
      <w:r w:rsidRPr="000A5BE3">
        <w:rPr>
          <w:spacing w:val="1"/>
        </w:rPr>
        <w:t xml:space="preserve"> </w:t>
      </w:r>
      <w:r w:rsidRPr="000A5BE3">
        <w:t>vloženih</w:t>
      </w:r>
      <w:r w:rsidRPr="000A5BE3">
        <w:rPr>
          <w:spacing w:val="-1"/>
        </w:rPr>
        <w:t xml:space="preserve"> </w:t>
      </w:r>
      <w:r w:rsidRPr="000A5BE3">
        <w:t>sredstev za</w:t>
      </w:r>
      <w:r w:rsidRPr="000A5BE3">
        <w:rPr>
          <w:spacing w:val="-1"/>
        </w:rPr>
        <w:t xml:space="preserve"> </w:t>
      </w:r>
      <w:r w:rsidRPr="000A5BE3">
        <w:t>največje možne</w:t>
      </w:r>
      <w:r w:rsidRPr="000A5BE3">
        <w:rPr>
          <w:spacing w:val="-1"/>
        </w:rPr>
        <w:t xml:space="preserve"> </w:t>
      </w:r>
      <w:proofErr w:type="spellStart"/>
      <w:r w:rsidRPr="000A5BE3">
        <w:t>okoljske</w:t>
      </w:r>
      <w:proofErr w:type="spellEnd"/>
      <w:r w:rsidRPr="000A5BE3">
        <w:rPr>
          <w:spacing w:val="-2"/>
        </w:rPr>
        <w:t xml:space="preserve"> </w:t>
      </w:r>
      <w:r w:rsidRPr="000A5BE3">
        <w:t>koristi/učinke,</w:t>
      </w:r>
    </w:p>
    <w:p w14:paraId="56DC1B35" w14:textId="77777777" w:rsidR="00096889" w:rsidRPr="000A5BE3" w:rsidRDefault="00630B0F" w:rsidP="00AA18C2">
      <w:pPr>
        <w:pStyle w:val="Odstavekseznama"/>
        <w:numPr>
          <w:ilvl w:val="0"/>
          <w:numId w:val="7"/>
        </w:numPr>
      </w:pPr>
      <w:r w:rsidRPr="000A5BE3">
        <w:t xml:space="preserve">poleg </w:t>
      </w:r>
      <w:proofErr w:type="spellStart"/>
      <w:r w:rsidRPr="000A5BE3">
        <w:t>sinergijskih</w:t>
      </w:r>
      <w:proofErr w:type="spellEnd"/>
      <w:r w:rsidRPr="000A5BE3">
        <w:t xml:space="preserve"> učinkov sočasno izkazovanja pripravljenosti na izvedbo (prednost</w:t>
      </w:r>
      <w:r w:rsidRPr="000A5BE3">
        <w:rPr>
          <w:spacing w:val="1"/>
        </w:rPr>
        <w:t xml:space="preserve"> </w:t>
      </w:r>
      <w:r w:rsidRPr="000A5BE3">
        <w:t>bodo</w:t>
      </w:r>
      <w:r w:rsidRPr="000A5BE3">
        <w:rPr>
          <w:spacing w:val="1"/>
        </w:rPr>
        <w:t xml:space="preserve"> </w:t>
      </w:r>
      <w:r w:rsidRPr="000A5BE3">
        <w:t>imeli</w:t>
      </w:r>
      <w:r w:rsidRPr="000A5BE3">
        <w:rPr>
          <w:spacing w:val="1"/>
        </w:rPr>
        <w:t xml:space="preserve"> </w:t>
      </w:r>
      <w:r w:rsidRPr="000A5BE3">
        <w:t>projekti</w:t>
      </w:r>
      <w:r w:rsidRPr="000A5BE3">
        <w:rPr>
          <w:spacing w:val="1"/>
        </w:rPr>
        <w:t xml:space="preserve"> </w:t>
      </w:r>
      <w:r w:rsidRPr="000A5BE3">
        <w:t>s</w:t>
      </w:r>
      <w:r w:rsidRPr="000A5BE3">
        <w:rPr>
          <w:spacing w:val="1"/>
        </w:rPr>
        <w:t xml:space="preserve"> </w:t>
      </w:r>
      <w:r w:rsidRPr="000A5BE3">
        <w:t>pridobljenim</w:t>
      </w:r>
      <w:r w:rsidRPr="000A5BE3">
        <w:rPr>
          <w:spacing w:val="1"/>
        </w:rPr>
        <w:t xml:space="preserve"> </w:t>
      </w:r>
      <w:r w:rsidRPr="000A5BE3">
        <w:t>gradbenim</w:t>
      </w:r>
      <w:r w:rsidRPr="000A5BE3">
        <w:rPr>
          <w:spacing w:val="1"/>
        </w:rPr>
        <w:t xml:space="preserve"> </w:t>
      </w:r>
      <w:r w:rsidRPr="000A5BE3">
        <w:t>dovoljenjem,</w:t>
      </w:r>
      <w:r w:rsidRPr="000A5BE3">
        <w:rPr>
          <w:spacing w:val="1"/>
        </w:rPr>
        <w:t xml:space="preserve"> </w:t>
      </w:r>
      <w:r w:rsidRPr="000A5BE3">
        <w:t>so</w:t>
      </w:r>
      <w:r w:rsidRPr="000A5BE3">
        <w:rPr>
          <w:spacing w:val="1"/>
        </w:rPr>
        <w:t xml:space="preserve"> </w:t>
      </w:r>
      <w:r w:rsidRPr="000A5BE3">
        <w:t>v</w:t>
      </w:r>
      <w:r w:rsidRPr="000A5BE3">
        <w:rPr>
          <w:spacing w:val="1"/>
        </w:rPr>
        <w:t xml:space="preserve"> </w:t>
      </w:r>
      <w:r w:rsidRPr="000A5BE3">
        <w:t>formalnem</w:t>
      </w:r>
      <w:r w:rsidRPr="000A5BE3">
        <w:rPr>
          <w:spacing w:val="-57"/>
        </w:rPr>
        <w:t xml:space="preserve"> </w:t>
      </w:r>
      <w:r w:rsidRPr="000A5BE3">
        <w:t>usklajevanju</w:t>
      </w:r>
      <w:r w:rsidRPr="000A5BE3">
        <w:rPr>
          <w:spacing w:val="-1"/>
        </w:rPr>
        <w:t xml:space="preserve"> </w:t>
      </w:r>
      <w:r w:rsidRPr="000A5BE3">
        <w:t>pri OU</w:t>
      </w:r>
      <w:r w:rsidRPr="000A5BE3">
        <w:rPr>
          <w:spacing w:val="-1"/>
        </w:rPr>
        <w:t xml:space="preserve"> </w:t>
      </w:r>
      <w:r w:rsidRPr="000A5BE3">
        <w:t>in/ali PO),</w:t>
      </w:r>
    </w:p>
    <w:p w14:paraId="550C9B84" w14:textId="77777777" w:rsidR="00096889" w:rsidRPr="000A5BE3" w:rsidRDefault="00630B0F" w:rsidP="00AA18C2">
      <w:pPr>
        <w:pStyle w:val="Odstavekseznama"/>
        <w:numPr>
          <w:ilvl w:val="0"/>
          <w:numId w:val="7"/>
        </w:numPr>
      </w:pPr>
      <w:r w:rsidRPr="000A5BE3">
        <w:t>v primeru novih sistemov prednostno umeščanje izven naravovarstveno pomembnih</w:t>
      </w:r>
      <w:r w:rsidRPr="000A5BE3">
        <w:rPr>
          <w:spacing w:val="1"/>
        </w:rPr>
        <w:t xml:space="preserve"> </w:t>
      </w:r>
      <w:r w:rsidRPr="000A5BE3">
        <w:t>območij,</w:t>
      </w:r>
      <w:r w:rsidRPr="000A5BE3">
        <w:rPr>
          <w:spacing w:val="-1"/>
        </w:rPr>
        <w:t xml:space="preserve"> </w:t>
      </w:r>
      <w:r w:rsidRPr="000A5BE3">
        <w:t>še</w:t>
      </w:r>
      <w:r w:rsidRPr="000A5BE3">
        <w:rPr>
          <w:spacing w:val="-1"/>
        </w:rPr>
        <w:t xml:space="preserve"> </w:t>
      </w:r>
      <w:r w:rsidRPr="000A5BE3">
        <w:t>posebej varovanih območij in</w:t>
      </w:r>
      <w:r w:rsidRPr="000A5BE3">
        <w:rPr>
          <w:spacing w:val="-1"/>
        </w:rPr>
        <w:t xml:space="preserve"> </w:t>
      </w:r>
      <w:r w:rsidRPr="000A5BE3">
        <w:t>v strnjenih gozdnih površinah,</w:t>
      </w:r>
    </w:p>
    <w:p w14:paraId="5FB6F9EF" w14:textId="77777777" w:rsidR="00096889" w:rsidRPr="000A5BE3" w:rsidRDefault="00630B0F" w:rsidP="00AA18C2">
      <w:pPr>
        <w:pStyle w:val="Odstavekseznama"/>
        <w:numPr>
          <w:ilvl w:val="0"/>
          <w:numId w:val="7"/>
        </w:numPr>
      </w:pPr>
      <w:r w:rsidRPr="000A5BE3">
        <w:t>prednostne</w:t>
      </w:r>
      <w:r w:rsidRPr="000A5BE3">
        <w:rPr>
          <w:spacing w:val="-2"/>
        </w:rPr>
        <w:t xml:space="preserve"> </w:t>
      </w:r>
      <w:r w:rsidRPr="000A5BE3">
        <w:t>umestitve bodo ob</w:t>
      </w:r>
      <w:r w:rsidRPr="000A5BE3">
        <w:rPr>
          <w:spacing w:val="-1"/>
        </w:rPr>
        <w:t xml:space="preserve"> </w:t>
      </w:r>
      <w:r w:rsidRPr="000A5BE3">
        <w:t>že</w:t>
      </w:r>
      <w:r w:rsidRPr="000A5BE3">
        <w:rPr>
          <w:spacing w:val="-1"/>
        </w:rPr>
        <w:t xml:space="preserve"> </w:t>
      </w:r>
      <w:r w:rsidRPr="000A5BE3">
        <w:t>obstoječih vodih,</w:t>
      </w:r>
    </w:p>
    <w:p w14:paraId="099F1DA5" w14:textId="77777777" w:rsidR="00096889" w:rsidRPr="000A5BE3" w:rsidRDefault="00630B0F" w:rsidP="00AA18C2">
      <w:pPr>
        <w:pStyle w:val="Odstavekseznama"/>
        <w:numPr>
          <w:ilvl w:val="0"/>
          <w:numId w:val="7"/>
        </w:numPr>
      </w:pPr>
      <w:r w:rsidRPr="000A5BE3">
        <w:t>zagotavljanje učinkovite institucionalne ureditve za pripravo in izvajanje projektov še</w:t>
      </w:r>
      <w:r w:rsidRPr="000A5BE3">
        <w:rPr>
          <w:spacing w:val="1"/>
        </w:rPr>
        <w:t xml:space="preserve"> </w:t>
      </w:r>
      <w:r w:rsidRPr="000A5BE3">
        <w:t>posebej</w:t>
      </w:r>
      <w:r w:rsidRPr="000A5BE3">
        <w:rPr>
          <w:spacing w:val="-1"/>
        </w:rPr>
        <w:t xml:space="preserve"> </w:t>
      </w:r>
      <w:r w:rsidRPr="000A5BE3">
        <w:t>v primerih, ko je upravičenec</w:t>
      </w:r>
      <w:r w:rsidRPr="000A5BE3">
        <w:rPr>
          <w:spacing w:val="-1"/>
        </w:rPr>
        <w:t xml:space="preserve"> </w:t>
      </w:r>
      <w:r w:rsidRPr="000A5BE3">
        <w:t>lokalna</w:t>
      </w:r>
      <w:r w:rsidRPr="000A5BE3">
        <w:rPr>
          <w:spacing w:val="-1"/>
        </w:rPr>
        <w:t xml:space="preserve"> </w:t>
      </w:r>
      <w:r w:rsidRPr="000A5BE3">
        <w:t>samoupravna</w:t>
      </w:r>
      <w:r w:rsidRPr="000A5BE3">
        <w:rPr>
          <w:spacing w:val="-1"/>
        </w:rPr>
        <w:t xml:space="preserve"> </w:t>
      </w:r>
      <w:r w:rsidRPr="000A5BE3">
        <w:t>skupnost.</w:t>
      </w:r>
    </w:p>
    <w:p w14:paraId="3840F1EC" w14:textId="77777777" w:rsidR="00096889" w:rsidRPr="000A5BE3" w:rsidRDefault="00096889" w:rsidP="001F27A0">
      <w:pPr>
        <w:pStyle w:val="Telobesedila"/>
        <w:tabs>
          <w:tab w:val="left" w:pos="266"/>
        </w:tabs>
        <w:ind w:left="0"/>
        <w:jc w:val="both"/>
        <w:rPr>
          <w:rFonts w:cs="Arial"/>
          <w:sz w:val="20"/>
          <w:szCs w:val="20"/>
        </w:rPr>
      </w:pPr>
    </w:p>
    <w:p w14:paraId="2E8DC04E"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Merila</w:t>
      </w:r>
      <w:r w:rsidRPr="000A5BE3">
        <w:rPr>
          <w:rFonts w:cs="Arial"/>
          <w:spacing w:val="5"/>
          <w:sz w:val="20"/>
          <w:szCs w:val="20"/>
        </w:rPr>
        <w:t xml:space="preserve"> </w:t>
      </w:r>
      <w:r w:rsidRPr="000A5BE3">
        <w:rPr>
          <w:rFonts w:cs="Arial"/>
          <w:sz w:val="20"/>
          <w:szCs w:val="20"/>
        </w:rPr>
        <w:t>za</w:t>
      </w:r>
      <w:r w:rsidRPr="000A5BE3">
        <w:rPr>
          <w:rFonts w:cs="Arial"/>
          <w:spacing w:val="5"/>
          <w:sz w:val="20"/>
          <w:szCs w:val="20"/>
        </w:rPr>
        <w:t xml:space="preserve"> </w:t>
      </w:r>
      <w:r w:rsidRPr="000A5BE3">
        <w:rPr>
          <w:rFonts w:cs="Arial"/>
          <w:sz w:val="20"/>
          <w:szCs w:val="20"/>
        </w:rPr>
        <w:t>ocenjevanje</w:t>
      </w:r>
      <w:r w:rsidRPr="000A5BE3">
        <w:rPr>
          <w:rFonts w:cs="Arial"/>
          <w:spacing w:val="7"/>
          <w:sz w:val="20"/>
          <w:szCs w:val="20"/>
        </w:rPr>
        <w:t xml:space="preserve"> </w:t>
      </w:r>
      <w:r w:rsidRPr="000A5BE3">
        <w:rPr>
          <w:rFonts w:cs="Arial"/>
          <w:sz w:val="20"/>
          <w:szCs w:val="20"/>
        </w:rPr>
        <w:t>se</w:t>
      </w:r>
      <w:r w:rsidRPr="000A5BE3">
        <w:rPr>
          <w:rFonts w:cs="Arial"/>
          <w:spacing w:val="5"/>
          <w:sz w:val="20"/>
          <w:szCs w:val="20"/>
        </w:rPr>
        <w:t xml:space="preserve"> </w:t>
      </w:r>
      <w:r w:rsidRPr="000A5BE3">
        <w:rPr>
          <w:rFonts w:cs="Arial"/>
          <w:sz w:val="20"/>
          <w:szCs w:val="20"/>
        </w:rPr>
        <w:t>na</w:t>
      </w:r>
      <w:r w:rsidRPr="000A5BE3">
        <w:rPr>
          <w:rFonts w:cs="Arial"/>
          <w:spacing w:val="5"/>
          <w:sz w:val="20"/>
          <w:szCs w:val="20"/>
        </w:rPr>
        <w:t xml:space="preserve"> </w:t>
      </w:r>
      <w:r w:rsidRPr="000A5BE3">
        <w:rPr>
          <w:rFonts w:cs="Arial"/>
          <w:sz w:val="20"/>
          <w:szCs w:val="20"/>
        </w:rPr>
        <w:t>področju</w:t>
      </w:r>
      <w:r w:rsidRPr="000A5BE3">
        <w:rPr>
          <w:rFonts w:cs="Arial"/>
          <w:spacing w:val="11"/>
          <w:sz w:val="20"/>
          <w:szCs w:val="20"/>
        </w:rPr>
        <w:t xml:space="preserve"> </w:t>
      </w:r>
      <w:r w:rsidRPr="000A5BE3">
        <w:rPr>
          <w:rFonts w:cs="Arial"/>
          <w:sz w:val="20"/>
          <w:szCs w:val="20"/>
          <w:u w:val="single"/>
        </w:rPr>
        <w:t>gradnje</w:t>
      </w:r>
      <w:r w:rsidRPr="000A5BE3">
        <w:rPr>
          <w:rFonts w:cs="Arial"/>
          <w:spacing w:val="7"/>
          <w:sz w:val="20"/>
          <w:szCs w:val="20"/>
          <w:u w:val="single"/>
        </w:rPr>
        <w:t xml:space="preserve"> </w:t>
      </w:r>
      <w:r w:rsidRPr="000A5BE3">
        <w:rPr>
          <w:rFonts w:cs="Arial"/>
          <w:sz w:val="20"/>
          <w:szCs w:val="20"/>
          <w:u w:val="single"/>
        </w:rPr>
        <w:t>infrastrukture</w:t>
      </w:r>
      <w:r w:rsidRPr="000A5BE3">
        <w:rPr>
          <w:rFonts w:cs="Arial"/>
          <w:spacing w:val="4"/>
          <w:sz w:val="20"/>
          <w:szCs w:val="20"/>
          <w:u w:val="single"/>
        </w:rPr>
        <w:t xml:space="preserve"> </w:t>
      </w:r>
      <w:r w:rsidRPr="000A5BE3">
        <w:rPr>
          <w:rFonts w:cs="Arial"/>
          <w:sz w:val="20"/>
          <w:szCs w:val="20"/>
          <w:u w:val="single"/>
        </w:rPr>
        <w:t>za</w:t>
      </w:r>
      <w:r w:rsidRPr="000A5BE3">
        <w:rPr>
          <w:rFonts w:cs="Arial"/>
          <w:spacing w:val="5"/>
          <w:sz w:val="20"/>
          <w:szCs w:val="20"/>
          <w:u w:val="single"/>
        </w:rPr>
        <w:t xml:space="preserve"> </w:t>
      </w:r>
      <w:r w:rsidRPr="000A5BE3">
        <w:rPr>
          <w:rFonts w:cs="Arial"/>
          <w:sz w:val="20"/>
          <w:szCs w:val="20"/>
          <w:u w:val="single"/>
        </w:rPr>
        <w:t>odpadno</w:t>
      </w:r>
      <w:r w:rsidRPr="000A5BE3">
        <w:rPr>
          <w:rFonts w:cs="Arial"/>
          <w:spacing w:val="5"/>
          <w:sz w:val="20"/>
          <w:szCs w:val="20"/>
          <w:u w:val="single"/>
        </w:rPr>
        <w:t xml:space="preserve"> </w:t>
      </w:r>
      <w:r w:rsidRPr="000A5BE3">
        <w:rPr>
          <w:rFonts w:cs="Arial"/>
          <w:sz w:val="20"/>
          <w:szCs w:val="20"/>
          <w:u w:val="single"/>
        </w:rPr>
        <w:t>vodo</w:t>
      </w:r>
      <w:r w:rsidRPr="000A5BE3">
        <w:rPr>
          <w:rFonts w:cs="Arial"/>
          <w:spacing w:val="9"/>
          <w:sz w:val="20"/>
          <w:szCs w:val="20"/>
        </w:rPr>
        <w:t xml:space="preserve"> </w:t>
      </w:r>
      <w:r w:rsidRPr="000A5BE3">
        <w:rPr>
          <w:rFonts w:cs="Arial"/>
          <w:sz w:val="20"/>
          <w:szCs w:val="20"/>
        </w:rPr>
        <w:t>smiselno</w:t>
      </w:r>
      <w:r w:rsidRPr="000A5BE3">
        <w:rPr>
          <w:rFonts w:cs="Arial"/>
          <w:spacing w:val="-57"/>
          <w:sz w:val="20"/>
          <w:szCs w:val="20"/>
        </w:rPr>
        <w:t xml:space="preserve"> </w:t>
      </w:r>
      <w:r w:rsidRPr="000A5BE3">
        <w:rPr>
          <w:rFonts w:cs="Arial"/>
          <w:sz w:val="20"/>
          <w:szCs w:val="20"/>
        </w:rPr>
        <w:t>dopolnjujejo</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naslednjimi specifičnimi merili:</w:t>
      </w:r>
    </w:p>
    <w:p w14:paraId="0F173473" w14:textId="77777777" w:rsidR="00096889" w:rsidRPr="000A5BE3" w:rsidRDefault="00630B0F" w:rsidP="00AA18C2">
      <w:pPr>
        <w:pStyle w:val="Odstavekseznama"/>
        <w:numPr>
          <w:ilvl w:val="0"/>
          <w:numId w:val="7"/>
        </w:numPr>
      </w:pPr>
      <w:r w:rsidRPr="000A5BE3">
        <w:t>upoštevajo</w:t>
      </w:r>
      <w:r w:rsidRPr="000A5BE3">
        <w:rPr>
          <w:spacing w:val="12"/>
        </w:rPr>
        <w:t xml:space="preserve"> </w:t>
      </w:r>
      <w:r w:rsidRPr="000A5BE3">
        <w:t>rok</w:t>
      </w:r>
      <w:r w:rsidRPr="000A5BE3">
        <w:rPr>
          <w:spacing w:val="13"/>
        </w:rPr>
        <w:t xml:space="preserve"> </w:t>
      </w:r>
      <w:r w:rsidRPr="000A5BE3">
        <w:t>ureditve</w:t>
      </w:r>
      <w:r w:rsidRPr="000A5BE3">
        <w:rPr>
          <w:spacing w:val="13"/>
        </w:rPr>
        <w:t xml:space="preserve"> </w:t>
      </w:r>
      <w:r w:rsidRPr="000A5BE3">
        <w:t>aglomeracije</w:t>
      </w:r>
      <w:r w:rsidRPr="000A5BE3">
        <w:rPr>
          <w:spacing w:val="11"/>
        </w:rPr>
        <w:t xml:space="preserve"> </w:t>
      </w:r>
      <w:r w:rsidRPr="000A5BE3">
        <w:t>skladno</w:t>
      </w:r>
      <w:r w:rsidRPr="000A5BE3">
        <w:rPr>
          <w:spacing w:val="16"/>
        </w:rPr>
        <w:t xml:space="preserve"> </w:t>
      </w:r>
      <w:r w:rsidRPr="000A5BE3">
        <w:t>z</w:t>
      </w:r>
      <w:r w:rsidRPr="000A5BE3">
        <w:rPr>
          <w:spacing w:val="13"/>
        </w:rPr>
        <w:t xml:space="preserve"> </w:t>
      </w:r>
      <w:r w:rsidRPr="000A5BE3">
        <w:t>Direktivo</w:t>
      </w:r>
      <w:r w:rsidRPr="000A5BE3">
        <w:rPr>
          <w:spacing w:val="12"/>
        </w:rPr>
        <w:t xml:space="preserve"> </w:t>
      </w:r>
      <w:r w:rsidRPr="000A5BE3">
        <w:t>o</w:t>
      </w:r>
      <w:r w:rsidRPr="000A5BE3">
        <w:rPr>
          <w:spacing w:val="14"/>
        </w:rPr>
        <w:t xml:space="preserve"> </w:t>
      </w:r>
      <w:r w:rsidRPr="000A5BE3">
        <w:t>čiščenju</w:t>
      </w:r>
      <w:r w:rsidRPr="000A5BE3">
        <w:rPr>
          <w:spacing w:val="14"/>
        </w:rPr>
        <w:t xml:space="preserve"> </w:t>
      </w:r>
      <w:r w:rsidRPr="000A5BE3">
        <w:t>komunalne</w:t>
      </w:r>
      <w:r w:rsidRPr="000A5BE3">
        <w:rPr>
          <w:spacing w:val="-57"/>
        </w:rPr>
        <w:t xml:space="preserve"> </w:t>
      </w:r>
      <w:r w:rsidRPr="000A5BE3">
        <w:t>odpadne</w:t>
      </w:r>
      <w:r w:rsidRPr="000A5BE3">
        <w:rPr>
          <w:spacing w:val="-2"/>
        </w:rPr>
        <w:t xml:space="preserve"> </w:t>
      </w:r>
      <w:r w:rsidRPr="000A5BE3">
        <w:t>vode,</w:t>
      </w:r>
    </w:p>
    <w:p w14:paraId="1A79E60C" w14:textId="7CC66BC8" w:rsidR="00096889" w:rsidRPr="000A5BE3" w:rsidRDefault="00630B0F" w:rsidP="38370D1E">
      <w:pPr>
        <w:pStyle w:val="Odstavekseznama"/>
        <w:rPr>
          <w:ins w:id="331" w:author="Gabriel Mezang Nkodo" w:date="2025-03-03T12:58:00Z"/>
          <w:szCs w:val="20"/>
        </w:rPr>
      </w:pPr>
      <w:r w:rsidRPr="000A5BE3">
        <w:t>pripravljenost</w:t>
      </w:r>
      <w:r w:rsidRPr="000A5BE3">
        <w:rPr>
          <w:spacing w:val="28"/>
        </w:rPr>
        <w:t xml:space="preserve"> </w:t>
      </w:r>
      <w:r w:rsidRPr="000A5BE3">
        <w:t>projektov,</w:t>
      </w:r>
      <w:r w:rsidRPr="000A5BE3">
        <w:rPr>
          <w:spacing w:val="27"/>
        </w:rPr>
        <w:t xml:space="preserve"> </w:t>
      </w:r>
      <w:ins w:id="332" w:author="Gabriel Mezang Nkodo" w:date="2025-03-03T12:58:00Z">
        <w:r w:rsidR="72F797E5">
          <w:t>še posebej z vidika umeščanja objektov v prostor v skladu z nacionalno in evropsko zakonodajo,</w:t>
        </w:r>
      </w:ins>
    </w:p>
    <w:p w14:paraId="0843D787" w14:textId="77777777" w:rsidR="00096889" w:rsidRPr="000A5BE3" w:rsidRDefault="00630B0F" w:rsidP="38370D1E">
      <w:pPr>
        <w:pStyle w:val="Odstavekseznama"/>
        <w:rPr>
          <w:szCs w:val="20"/>
        </w:rPr>
      </w:pPr>
      <w:r w:rsidRPr="000A5BE3">
        <w:t>razmerje</w:t>
      </w:r>
      <w:r w:rsidRPr="000A5BE3">
        <w:rPr>
          <w:spacing w:val="27"/>
        </w:rPr>
        <w:t xml:space="preserve"> </w:t>
      </w:r>
      <w:r w:rsidRPr="000A5BE3">
        <w:t>med</w:t>
      </w:r>
      <w:r w:rsidRPr="000A5BE3">
        <w:rPr>
          <w:spacing w:val="27"/>
        </w:rPr>
        <w:t xml:space="preserve"> </w:t>
      </w:r>
      <w:r w:rsidRPr="000A5BE3">
        <w:t>višino</w:t>
      </w:r>
      <w:r w:rsidRPr="000A5BE3">
        <w:rPr>
          <w:spacing w:val="27"/>
        </w:rPr>
        <w:t xml:space="preserve"> </w:t>
      </w:r>
      <w:r w:rsidRPr="000A5BE3">
        <w:t>investicije</w:t>
      </w:r>
      <w:r w:rsidRPr="000A5BE3">
        <w:rPr>
          <w:spacing w:val="27"/>
        </w:rPr>
        <w:t xml:space="preserve"> </w:t>
      </w:r>
      <w:r w:rsidRPr="000A5BE3">
        <w:t>ter</w:t>
      </w:r>
      <w:r w:rsidRPr="000A5BE3">
        <w:rPr>
          <w:spacing w:val="26"/>
        </w:rPr>
        <w:t xml:space="preserve"> </w:t>
      </w:r>
      <w:r w:rsidRPr="000A5BE3">
        <w:t>številom</w:t>
      </w:r>
      <w:r w:rsidRPr="000A5BE3">
        <w:rPr>
          <w:spacing w:val="28"/>
        </w:rPr>
        <w:t xml:space="preserve"> </w:t>
      </w:r>
      <w:r w:rsidRPr="000A5BE3">
        <w:t>aglomeracij</w:t>
      </w:r>
      <w:r w:rsidRPr="000A5BE3">
        <w:rPr>
          <w:spacing w:val="28"/>
        </w:rPr>
        <w:t xml:space="preserve"> </w:t>
      </w:r>
      <w:r w:rsidRPr="000A5BE3">
        <w:t>in</w:t>
      </w:r>
      <w:r w:rsidRPr="000A5BE3">
        <w:rPr>
          <w:spacing w:val="-57"/>
        </w:rPr>
        <w:t xml:space="preserve"> </w:t>
      </w:r>
      <w:r w:rsidRPr="000A5BE3">
        <w:t>PE,</w:t>
      </w:r>
    </w:p>
    <w:p w14:paraId="3BF64A7E" w14:textId="6E02D70F" w:rsidR="005055A4" w:rsidRPr="000A5BE3" w:rsidRDefault="00630B0F" w:rsidP="38370D1E">
      <w:pPr>
        <w:pStyle w:val="Odstavekseznama"/>
        <w:rPr>
          <w:szCs w:val="20"/>
        </w:rPr>
      </w:pPr>
      <w:r w:rsidRPr="000A5BE3">
        <w:t>prioritetn</w:t>
      </w:r>
      <w:ins w:id="333" w:author="Gabriel Mezang Nkodo" w:date="2025-03-03T12:03:00Z">
        <w:r w:rsidR="03815C29" w:rsidRPr="000A5BE3">
          <w:t xml:space="preserve">a </w:t>
        </w:r>
      </w:ins>
      <w:ins w:id="334" w:author="Gabriel Mezang Nkodo" w:date="2025-03-03T12:04:00Z">
        <w:r w:rsidR="03815C29" w:rsidRPr="000A5BE3">
          <w:t xml:space="preserve">obravnava </w:t>
        </w:r>
      </w:ins>
      <w:del w:id="335" w:author="Gabriel Mezang Nkodo" w:date="2025-03-03T12:04:00Z">
        <w:r w:rsidDel="00630B0F">
          <w:delText xml:space="preserve">ost </w:delText>
        </w:r>
      </w:del>
      <w:r w:rsidRPr="000A5BE3">
        <w:t>aglomeracij</w:t>
      </w:r>
      <w:del w:id="336" w:author="Gabriel Mezang Nkodo" w:date="2025-03-03T12:04:00Z">
        <w:r w:rsidDel="00630B0F">
          <w:delText xml:space="preserve"> z obremenitvijo nad 2000 PE</w:delText>
        </w:r>
      </w:del>
      <w:ins w:id="337" w:author="Gabriel Mezang Nkodo" w:date="2025-03-03T12:04:00Z">
        <w:r w:rsidR="60596A55">
          <w:t xml:space="preserve"> s skupno obremenitvijo, enako ali večjo od 2.000 PE</w:t>
        </w:r>
      </w:ins>
      <w:r w:rsidR="005055A4" w:rsidRPr="000A5BE3">
        <w:t>,</w:t>
      </w:r>
    </w:p>
    <w:p w14:paraId="11B66A0E" w14:textId="77777777" w:rsidR="005055A4" w:rsidRPr="000A5BE3" w:rsidRDefault="005055A4" w:rsidP="00AA18C2">
      <w:pPr>
        <w:pStyle w:val="Odstavekseznama"/>
        <w:numPr>
          <w:ilvl w:val="0"/>
          <w:numId w:val="7"/>
        </w:numPr>
      </w:pPr>
      <w:r w:rsidRPr="000A5BE3">
        <w:t>v projektni dokumentaciji za infrastrukturo za čiščenje odpadnih voda so predstavljene novo načrtovane zmogljivosti (vključno z novimi ali prenovljenimi zmogljivostmi za čiščenje odpadnih voda) in učinkovitost čiščenja odpadnih voda na podlagi tehničnih parametrov, kot je manjša vsebnost dušika in fosforja v izpustu odpadnih voda, pri čemer se kot pričakovane vrednosti navedejo standardi evropske direktive o čiščenju komunalne odpadne vode,</w:t>
      </w:r>
    </w:p>
    <w:p w14:paraId="2DB00EEA" w14:textId="0B34074E" w:rsidR="00096889" w:rsidRPr="000A5BE3" w:rsidRDefault="005055A4" w:rsidP="00AA18C2">
      <w:pPr>
        <w:pStyle w:val="Odstavekseznama"/>
        <w:numPr>
          <w:ilvl w:val="0"/>
          <w:numId w:val="7"/>
        </w:numPr>
      </w:pPr>
      <w:r w:rsidRPr="000A5BE3">
        <w:t xml:space="preserve">v projektni dokumentaciji za infrastrukturo za čiščenje odpadnih voda je predstavljena energetska učinkovitost novih ali prenovljenih zmogljivosti za čiščenje odpadnih voda; v dokumentaciji je prikazano, kako bo zagotovljena električna energija za proces čiščenja odpadnih voda, vključno npr. z lastno proizvodnjo električne energije iz bioplina ali drugih lokalno proizvedenih obnovljivih virov energije (npr. proizvodnja električne energije s </w:t>
      </w:r>
      <w:proofErr w:type="spellStart"/>
      <w:r w:rsidRPr="000A5BE3">
        <w:t>fotovoltaiko</w:t>
      </w:r>
      <w:proofErr w:type="spellEnd"/>
      <w:r w:rsidRPr="000A5BE3">
        <w:t xml:space="preserve">), na podlagi razmerja med načrtovano proizvodnjo energije iz obnovljivih virov in skupnim povpraševanjem po energiji v danih objektih. </w:t>
      </w:r>
    </w:p>
    <w:p w14:paraId="5638FBAD" w14:textId="77777777" w:rsidR="00096889" w:rsidRPr="000A5BE3" w:rsidRDefault="00096889" w:rsidP="001F27A0">
      <w:pPr>
        <w:pStyle w:val="Telobesedila"/>
        <w:tabs>
          <w:tab w:val="left" w:pos="266"/>
        </w:tabs>
        <w:ind w:left="0"/>
        <w:jc w:val="both"/>
        <w:rPr>
          <w:rFonts w:cs="Arial"/>
          <w:sz w:val="20"/>
          <w:szCs w:val="20"/>
        </w:rPr>
      </w:pPr>
    </w:p>
    <w:p w14:paraId="631BFF6D"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 xml:space="preserve">Merila za ocenjevanje se na področju </w:t>
      </w:r>
      <w:r w:rsidRPr="000A5BE3">
        <w:rPr>
          <w:rFonts w:cs="Arial"/>
          <w:sz w:val="20"/>
          <w:szCs w:val="20"/>
          <w:u w:val="single"/>
        </w:rPr>
        <w:t>gradnje javne infrastrukture za oskrbo s pitno vodo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dopolnjujejo z</w:t>
      </w:r>
      <w:r w:rsidRPr="000A5BE3">
        <w:rPr>
          <w:rFonts w:cs="Arial"/>
          <w:spacing w:val="-1"/>
          <w:sz w:val="20"/>
          <w:szCs w:val="20"/>
        </w:rPr>
        <w:t xml:space="preserve"> </w:t>
      </w:r>
      <w:r w:rsidRPr="000A5BE3">
        <w:rPr>
          <w:rFonts w:cs="Arial"/>
          <w:sz w:val="20"/>
          <w:szCs w:val="20"/>
        </w:rPr>
        <w:t>naslednjimi</w:t>
      </w:r>
      <w:r w:rsidRPr="000A5BE3">
        <w:rPr>
          <w:rFonts w:cs="Arial"/>
          <w:spacing w:val="-1"/>
          <w:sz w:val="20"/>
          <w:szCs w:val="20"/>
        </w:rPr>
        <w:t xml:space="preserve"> </w:t>
      </w:r>
      <w:r w:rsidRPr="000A5BE3">
        <w:rPr>
          <w:rFonts w:cs="Arial"/>
          <w:sz w:val="20"/>
          <w:szCs w:val="20"/>
        </w:rPr>
        <w:t>specifičnimi merili:</w:t>
      </w:r>
    </w:p>
    <w:p w14:paraId="4422E1CC" w14:textId="77777777" w:rsidR="00096889" w:rsidRPr="000A5BE3" w:rsidRDefault="00630B0F" w:rsidP="38370D1E">
      <w:pPr>
        <w:pStyle w:val="Odstavekseznama"/>
        <w:rPr>
          <w:ins w:id="338" w:author="Gabriel Mezang Nkodo" w:date="2025-03-03T12:56:00Z"/>
        </w:rPr>
      </w:pPr>
      <w:r w:rsidRPr="000A5BE3">
        <w:t>zagotovljena</w:t>
      </w:r>
      <w:r w:rsidRPr="000A5BE3">
        <w:rPr>
          <w:spacing w:val="-4"/>
        </w:rPr>
        <w:t xml:space="preserve"> </w:t>
      </w:r>
      <w:r w:rsidRPr="000A5BE3">
        <w:t>dolgoročna</w:t>
      </w:r>
      <w:r w:rsidRPr="000A5BE3">
        <w:rPr>
          <w:spacing w:val="-1"/>
        </w:rPr>
        <w:t xml:space="preserve"> </w:t>
      </w:r>
      <w:r w:rsidRPr="000A5BE3">
        <w:t>primernost</w:t>
      </w:r>
      <w:r w:rsidRPr="000A5BE3">
        <w:rPr>
          <w:spacing w:val="-1"/>
        </w:rPr>
        <w:t xml:space="preserve"> </w:t>
      </w:r>
      <w:r w:rsidRPr="000A5BE3">
        <w:t>(količina,</w:t>
      </w:r>
      <w:r w:rsidRPr="000A5BE3">
        <w:rPr>
          <w:spacing w:val="-2"/>
        </w:rPr>
        <w:t xml:space="preserve"> </w:t>
      </w:r>
      <w:r w:rsidRPr="000A5BE3">
        <w:t>kakovost)</w:t>
      </w:r>
      <w:r w:rsidRPr="000A5BE3">
        <w:rPr>
          <w:spacing w:val="-2"/>
        </w:rPr>
        <w:t xml:space="preserve"> </w:t>
      </w:r>
      <w:r w:rsidRPr="000A5BE3">
        <w:t>vodnega</w:t>
      </w:r>
      <w:r w:rsidRPr="000A5BE3">
        <w:rPr>
          <w:spacing w:val="-2"/>
        </w:rPr>
        <w:t xml:space="preserve"> </w:t>
      </w:r>
      <w:r w:rsidRPr="000A5BE3">
        <w:t>vira,</w:t>
      </w:r>
    </w:p>
    <w:p w14:paraId="6E02D289" w14:textId="1613DF26" w:rsidR="08DCDD97" w:rsidRDefault="08DCDD97" w:rsidP="38370D1E">
      <w:pPr>
        <w:pStyle w:val="Odstavekseznama"/>
      </w:pPr>
      <w:ins w:id="339" w:author="Gabriel Mezang Nkodo" w:date="2025-03-03T12:57:00Z">
        <w:r>
          <w:t>pripravljenost projektov, še posebej z vidika umeščanja objektov v prostor v skladu z nacionalno in evropsko zakonodajo,</w:t>
        </w:r>
      </w:ins>
    </w:p>
    <w:p w14:paraId="093D29DA" w14:textId="77777777" w:rsidR="00096889" w:rsidRPr="000A5BE3" w:rsidRDefault="00630B0F" w:rsidP="00AA18C2">
      <w:pPr>
        <w:pStyle w:val="Odstavekseznama"/>
        <w:numPr>
          <w:ilvl w:val="0"/>
          <w:numId w:val="7"/>
        </w:numPr>
      </w:pPr>
      <w:r w:rsidRPr="000A5BE3">
        <w:t>prioriteta</w:t>
      </w:r>
      <w:r w:rsidRPr="000A5BE3">
        <w:rPr>
          <w:spacing w:val="-2"/>
        </w:rPr>
        <w:t xml:space="preserve"> </w:t>
      </w:r>
      <w:r w:rsidRPr="000A5BE3">
        <w:t>so vodovodni</w:t>
      </w:r>
      <w:r w:rsidRPr="000A5BE3">
        <w:rPr>
          <w:spacing w:val="-1"/>
        </w:rPr>
        <w:t xml:space="preserve"> </w:t>
      </w:r>
      <w:r w:rsidRPr="000A5BE3">
        <w:t>sistemi za</w:t>
      </w:r>
      <w:r w:rsidRPr="000A5BE3">
        <w:rPr>
          <w:spacing w:val="-1"/>
        </w:rPr>
        <w:t xml:space="preserve"> </w:t>
      </w:r>
      <w:r w:rsidRPr="000A5BE3">
        <w:t>oskrbo</w:t>
      </w:r>
      <w:r w:rsidRPr="000A5BE3">
        <w:rPr>
          <w:spacing w:val="-1"/>
        </w:rPr>
        <w:t xml:space="preserve"> </w:t>
      </w:r>
      <w:r w:rsidRPr="000A5BE3">
        <w:t>več</w:t>
      </w:r>
      <w:r w:rsidRPr="000A5BE3">
        <w:rPr>
          <w:spacing w:val="-1"/>
        </w:rPr>
        <w:t xml:space="preserve"> </w:t>
      </w:r>
      <w:r w:rsidRPr="000A5BE3">
        <w:t>kot</w:t>
      </w:r>
      <w:r w:rsidRPr="000A5BE3">
        <w:rPr>
          <w:spacing w:val="-1"/>
        </w:rPr>
        <w:t xml:space="preserve"> </w:t>
      </w:r>
      <w:r w:rsidRPr="000A5BE3">
        <w:t>10.000 prebivalcev,</w:t>
      </w:r>
    </w:p>
    <w:p w14:paraId="0A7B4267" w14:textId="77777777" w:rsidR="00096889" w:rsidRPr="000A5BE3" w:rsidRDefault="00630B0F" w:rsidP="00AA18C2">
      <w:pPr>
        <w:pStyle w:val="Odstavekseznama"/>
        <w:numPr>
          <w:ilvl w:val="0"/>
          <w:numId w:val="7"/>
        </w:numPr>
      </w:pPr>
      <w:r w:rsidRPr="000A5BE3">
        <w:t>zagotovljena gospodarna in varna raba zajetij za pitno vodo v skladu s predpisano</w:t>
      </w:r>
      <w:r w:rsidRPr="000A5BE3">
        <w:rPr>
          <w:spacing w:val="1"/>
        </w:rPr>
        <w:t xml:space="preserve"> </w:t>
      </w:r>
      <w:r w:rsidRPr="000A5BE3">
        <w:t>hierarhijo (Uredba</w:t>
      </w:r>
      <w:r w:rsidRPr="000A5BE3">
        <w:rPr>
          <w:spacing w:val="-1"/>
        </w:rPr>
        <w:t xml:space="preserve"> </w:t>
      </w:r>
      <w:r w:rsidRPr="000A5BE3">
        <w:t>o oskrbi s pitno</w:t>
      </w:r>
      <w:r w:rsidRPr="000A5BE3">
        <w:rPr>
          <w:spacing w:val="-1"/>
        </w:rPr>
        <w:t xml:space="preserve"> </w:t>
      </w:r>
      <w:r w:rsidRPr="000A5BE3">
        <w:t>vodo),</w:t>
      </w:r>
    </w:p>
    <w:p w14:paraId="35AF115B" w14:textId="77777777" w:rsidR="00096889" w:rsidRPr="000A5BE3" w:rsidRDefault="00630B0F" w:rsidP="00AA18C2">
      <w:pPr>
        <w:pStyle w:val="Odstavekseznama"/>
        <w:numPr>
          <w:ilvl w:val="0"/>
          <w:numId w:val="7"/>
        </w:numPr>
      </w:pPr>
      <w:r w:rsidRPr="000A5BE3">
        <w:t>ob</w:t>
      </w:r>
      <w:r w:rsidRPr="000A5BE3">
        <w:rPr>
          <w:spacing w:val="1"/>
        </w:rPr>
        <w:t xml:space="preserve"> </w:t>
      </w:r>
      <w:r w:rsidRPr="000A5BE3">
        <w:t>zagotavljanju</w:t>
      </w:r>
      <w:r w:rsidRPr="000A5BE3">
        <w:rPr>
          <w:spacing w:val="1"/>
        </w:rPr>
        <w:t xml:space="preserve"> </w:t>
      </w:r>
      <w:r w:rsidRPr="000A5BE3">
        <w:t>novih</w:t>
      </w:r>
      <w:r w:rsidRPr="000A5BE3">
        <w:rPr>
          <w:spacing w:val="1"/>
        </w:rPr>
        <w:t xml:space="preserve"> </w:t>
      </w:r>
      <w:r w:rsidRPr="000A5BE3">
        <w:t>zajetij</w:t>
      </w:r>
      <w:r w:rsidRPr="000A5BE3">
        <w:rPr>
          <w:spacing w:val="1"/>
        </w:rPr>
        <w:t xml:space="preserve"> </w:t>
      </w:r>
      <w:r w:rsidRPr="000A5BE3">
        <w:t>za</w:t>
      </w:r>
      <w:r w:rsidRPr="000A5BE3">
        <w:rPr>
          <w:spacing w:val="1"/>
        </w:rPr>
        <w:t xml:space="preserve"> </w:t>
      </w:r>
      <w:r w:rsidRPr="000A5BE3">
        <w:t>pitno</w:t>
      </w:r>
      <w:r w:rsidRPr="000A5BE3">
        <w:rPr>
          <w:spacing w:val="1"/>
        </w:rPr>
        <w:t xml:space="preserve"> </w:t>
      </w:r>
      <w:r w:rsidRPr="000A5BE3">
        <w:t>vodo</w:t>
      </w:r>
      <w:r w:rsidRPr="000A5BE3">
        <w:rPr>
          <w:spacing w:val="1"/>
        </w:rPr>
        <w:t xml:space="preserve"> </w:t>
      </w:r>
      <w:r w:rsidRPr="000A5BE3">
        <w:t>se</w:t>
      </w:r>
      <w:r w:rsidRPr="000A5BE3">
        <w:rPr>
          <w:spacing w:val="1"/>
        </w:rPr>
        <w:t xml:space="preserve"> </w:t>
      </w:r>
      <w:r w:rsidRPr="000A5BE3">
        <w:t>ta</w:t>
      </w:r>
      <w:r w:rsidRPr="000A5BE3">
        <w:rPr>
          <w:spacing w:val="1"/>
        </w:rPr>
        <w:t xml:space="preserve"> </w:t>
      </w:r>
      <w:r w:rsidRPr="000A5BE3">
        <w:t>prednostno</w:t>
      </w:r>
      <w:r w:rsidRPr="000A5BE3">
        <w:rPr>
          <w:spacing w:val="1"/>
        </w:rPr>
        <w:t xml:space="preserve"> </w:t>
      </w:r>
      <w:r w:rsidRPr="000A5BE3">
        <w:t>usmerjajo</w:t>
      </w:r>
      <w:r w:rsidRPr="000A5BE3">
        <w:rPr>
          <w:spacing w:val="1"/>
        </w:rPr>
        <w:t xml:space="preserve"> </w:t>
      </w:r>
      <w:r w:rsidRPr="000A5BE3">
        <w:t>na</w:t>
      </w:r>
      <w:r w:rsidRPr="000A5BE3">
        <w:rPr>
          <w:spacing w:val="1"/>
        </w:rPr>
        <w:t xml:space="preserve"> </w:t>
      </w:r>
      <w:r w:rsidRPr="000A5BE3">
        <w:t>neonesnažene</w:t>
      </w:r>
      <w:r w:rsidRPr="000A5BE3">
        <w:rPr>
          <w:spacing w:val="-2"/>
        </w:rPr>
        <w:t xml:space="preserve"> </w:t>
      </w:r>
      <w:r w:rsidRPr="000A5BE3">
        <w:t>vodne</w:t>
      </w:r>
      <w:r w:rsidRPr="000A5BE3">
        <w:rPr>
          <w:spacing w:val="-1"/>
        </w:rPr>
        <w:t xml:space="preserve"> </w:t>
      </w:r>
      <w:r w:rsidRPr="000A5BE3">
        <w:t>vire</w:t>
      </w:r>
      <w:r w:rsidRPr="000A5BE3">
        <w:rPr>
          <w:spacing w:val="-1"/>
        </w:rPr>
        <w:t xml:space="preserve"> </w:t>
      </w:r>
      <w:r w:rsidRPr="000A5BE3">
        <w:t>in</w:t>
      </w:r>
      <w:r w:rsidRPr="000A5BE3">
        <w:rPr>
          <w:spacing w:val="2"/>
        </w:rPr>
        <w:t xml:space="preserve"> </w:t>
      </w:r>
      <w:r w:rsidRPr="000A5BE3">
        <w:t>vodne</w:t>
      </w:r>
      <w:r w:rsidRPr="000A5BE3">
        <w:rPr>
          <w:spacing w:val="-2"/>
        </w:rPr>
        <w:t xml:space="preserve"> </w:t>
      </w:r>
      <w:r w:rsidRPr="000A5BE3">
        <w:t>vire, ki</w:t>
      </w:r>
      <w:r w:rsidRPr="000A5BE3">
        <w:rPr>
          <w:spacing w:val="-1"/>
        </w:rPr>
        <w:t xml:space="preserve"> </w:t>
      </w:r>
      <w:r w:rsidRPr="000A5BE3">
        <w:t>jih je</w:t>
      </w:r>
      <w:r w:rsidRPr="000A5BE3">
        <w:rPr>
          <w:spacing w:val="-1"/>
        </w:rPr>
        <w:t xml:space="preserve"> </w:t>
      </w:r>
      <w:r w:rsidRPr="000A5BE3">
        <w:t>lažje</w:t>
      </w:r>
      <w:r w:rsidRPr="000A5BE3">
        <w:rPr>
          <w:spacing w:val="-1"/>
        </w:rPr>
        <w:t xml:space="preserve"> </w:t>
      </w:r>
      <w:r w:rsidRPr="000A5BE3">
        <w:t>in gospodarneje</w:t>
      </w:r>
      <w:r w:rsidRPr="000A5BE3">
        <w:rPr>
          <w:spacing w:val="-2"/>
        </w:rPr>
        <w:t xml:space="preserve"> </w:t>
      </w:r>
      <w:r w:rsidRPr="000A5BE3">
        <w:t>varovati,</w:t>
      </w:r>
    </w:p>
    <w:p w14:paraId="1839A2C8" w14:textId="6850914C" w:rsidR="00096889" w:rsidRPr="000A5BE3" w:rsidRDefault="00630B0F" w:rsidP="00AA18C2">
      <w:pPr>
        <w:pStyle w:val="Odstavekseznama"/>
        <w:numPr>
          <w:ilvl w:val="0"/>
          <w:numId w:val="7"/>
        </w:numPr>
      </w:pPr>
      <w:r w:rsidRPr="000A5BE3">
        <w:t>zagotovljene</w:t>
      </w:r>
      <w:r w:rsidRPr="000A5BE3">
        <w:rPr>
          <w:spacing w:val="1"/>
        </w:rPr>
        <w:t xml:space="preserve"> </w:t>
      </w:r>
      <w:r w:rsidRPr="000A5BE3">
        <w:t>rezervne</w:t>
      </w:r>
      <w:r w:rsidRPr="000A5BE3">
        <w:rPr>
          <w:spacing w:val="1"/>
        </w:rPr>
        <w:t xml:space="preserve"> </w:t>
      </w:r>
      <w:r w:rsidRPr="000A5BE3">
        <w:t>zmogljivosti</w:t>
      </w:r>
      <w:r w:rsidRPr="000A5BE3">
        <w:rPr>
          <w:spacing w:val="1"/>
        </w:rPr>
        <w:t xml:space="preserve"> </w:t>
      </w:r>
      <w:r w:rsidRPr="000A5BE3">
        <w:t>in</w:t>
      </w:r>
      <w:r w:rsidRPr="000A5BE3">
        <w:rPr>
          <w:spacing w:val="1"/>
        </w:rPr>
        <w:t xml:space="preserve"> </w:t>
      </w:r>
      <w:r w:rsidRPr="000A5BE3">
        <w:t>zagotavljanje</w:t>
      </w:r>
      <w:r w:rsidRPr="000A5BE3">
        <w:rPr>
          <w:spacing w:val="1"/>
        </w:rPr>
        <w:t xml:space="preserve"> </w:t>
      </w:r>
      <w:r w:rsidRPr="000A5BE3">
        <w:t>zanesljivosti</w:t>
      </w:r>
      <w:r w:rsidRPr="000A5BE3">
        <w:rPr>
          <w:spacing w:val="1"/>
        </w:rPr>
        <w:t xml:space="preserve"> </w:t>
      </w:r>
      <w:r w:rsidRPr="000A5BE3">
        <w:t>in</w:t>
      </w:r>
      <w:r w:rsidRPr="000A5BE3">
        <w:rPr>
          <w:spacing w:val="1"/>
        </w:rPr>
        <w:t xml:space="preserve"> </w:t>
      </w:r>
      <w:r w:rsidRPr="000A5BE3">
        <w:t>varnosti</w:t>
      </w:r>
      <w:r w:rsidRPr="000A5BE3">
        <w:rPr>
          <w:spacing w:val="1"/>
        </w:rPr>
        <w:t xml:space="preserve"> </w:t>
      </w:r>
      <w:r w:rsidRPr="000A5BE3">
        <w:t>obratovanje javnega vodovoda v skladu s predpisanimi merili (Uredba o oskrbi s pitno</w:t>
      </w:r>
      <w:r w:rsidRPr="000A5BE3">
        <w:rPr>
          <w:spacing w:val="-57"/>
        </w:rPr>
        <w:t xml:space="preserve"> </w:t>
      </w:r>
      <w:r w:rsidRPr="000A5BE3">
        <w:t>vodo)</w:t>
      </w:r>
      <w:r w:rsidR="00D11536" w:rsidRPr="000A5BE3">
        <w:t>,</w:t>
      </w:r>
    </w:p>
    <w:p w14:paraId="59A7ECF2" w14:textId="77777777" w:rsidR="00A621C6" w:rsidRPr="000A5BE3" w:rsidRDefault="00D11536" w:rsidP="00AA18C2">
      <w:pPr>
        <w:pStyle w:val="Odstavekseznama"/>
        <w:numPr>
          <w:ilvl w:val="0"/>
          <w:numId w:val="7"/>
        </w:numPr>
      </w:pPr>
      <w:r w:rsidRPr="000A5BE3">
        <w:t>v projektni dokumentaciji so prikazane obstoječe izgube pitne vode v distribucijskih omrežjih; v dokumentaciji je določeno pričakovano zmanjšanje tovrstnih izgub</w:t>
      </w:r>
      <w:r w:rsidR="00A621C6" w:rsidRPr="000A5BE3">
        <w:t>,</w:t>
      </w:r>
    </w:p>
    <w:p w14:paraId="48DC0B51" w14:textId="44D8A787" w:rsidR="00A621C6" w:rsidRPr="000A5BE3" w:rsidRDefault="00A621C6" w:rsidP="00AA18C2">
      <w:pPr>
        <w:pStyle w:val="Odstavekseznama"/>
        <w:numPr>
          <w:ilvl w:val="0"/>
          <w:numId w:val="7"/>
        </w:numPr>
      </w:pPr>
      <w:r w:rsidRPr="000A5BE3">
        <w:t xml:space="preserve"> v projektni dokumentaciji je prikazano, kako se bo kakovost pitne vode izboljšala glede na ustrezne evropske standarde kakovosti za pitno vodo,</w:t>
      </w:r>
    </w:p>
    <w:p w14:paraId="5A38DD4F" w14:textId="0F34B6C2" w:rsidR="00D11536" w:rsidRPr="000A5BE3" w:rsidRDefault="00A621C6" w:rsidP="00AA18C2">
      <w:pPr>
        <w:pStyle w:val="Odstavekseznama"/>
        <w:numPr>
          <w:ilvl w:val="0"/>
          <w:numId w:val="7"/>
        </w:numPr>
      </w:pPr>
      <w:r w:rsidRPr="000A5BE3">
        <w:t>v projektni dokumentacija je prikazana specifična poraba energije za proizvodnjo in dobavo pitne vode; v dokumentaciji je določeno pričakovano zmanjšanje porabe električne energije po zaključku projekta.</w:t>
      </w:r>
    </w:p>
    <w:p w14:paraId="76269A82" w14:textId="77777777" w:rsidR="00096889" w:rsidRPr="000A5BE3" w:rsidRDefault="00096889" w:rsidP="001F27A0">
      <w:pPr>
        <w:pStyle w:val="Telobesedila"/>
        <w:tabs>
          <w:tab w:val="left" w:pos="266"/>
        </w:tabs>
        <w:ind w:left="0"/>
        <w:jc w:val="both"/>
        <w:rPr>
          <w:rFonts w:cs="Arial"/>
          <w:sz w:val="20"/>
          <w:szCs w:val="20"/>
        </w:rPr>
      </w:pPr>
    </w:p>
    <w:p w14:paraId="420274D9"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 xml:space="preserve">Merila za ocenjevanje se na področju </w:t>
      </w:r>
      <w:r w:rsidRPr="000A5BE3">
        <w:rPr>
          <w:rFonts w:cs="Arial"/>
          <w:sz w:val="20"/>
          <w:szCs w:val="20"/>
          <w:u w:val="single"/>
        </w:rPr>
        <w:t xml:space="preserve">doseganja dobrega stanja voda </w:t>
      </w:r>
      <w:r w:rsidRPr="000A5BE3">
        <w:rPr>
          <w:rFonts w:cs="Arial"/>
          <w:sz w:val="20"/>
          <w:szCs w:val="20"/>
        </w:rPr>
        <w:t>smiselno dopolnjujejo z</w:t>
      </w:r>
      <w:r w:rsidRPr="000A5BE3">
        <w:rPr>
          <w:rFonts w:cs="Arial"/>
          <w:spacing w:val="1"/>
          <w:sz w:val="20"/>
          <w:szCs w:val="20"/>
        </w:rPr>
        <w:t xml:space="preserve"> </w:t>
      </w:r>
      <w:r w:rsidRPr="000A5BE3">
        <w:rPr>
          <w:rFonts w:cs="Arial"/>
          <w:sz w:val="20"/>
          <w:szCs w:val="20"/>
        </w:rPr>
        <w:t>naslednjimi</w:t>
      </w:r>
      <w:r w:rsidRPr="000A5BE3">
        <w:rPr>
          <w:rFonts w:cs="Arial"/>
          <w:spacing w:val="-1"/>
          <w:sz w:val="20"/>
          <w:szCs w:val="20"/>
        </w:rPr>
        <w:t xml:space="preserve"> </w:t>
      </w:r>
      <w:r w:rsidRPr="000A5BE3">
        <w:rPr>
          <w:rFonts w:cs="Arial"/>
          <w:sz w:val="20"/>
          <w:szCs w:val="20"/>
        </w:rPr>
        <w:t>specifičnimi merili:</w:t>
      </w:r>
    </w:p>
    <w:p w14:paraId="734979FA" w14:textId="77777777" w:rsidR="00096889" w:rsidRPr="000A5BE3" w:rsidRDefault="00630B0F" w:rsidP="00AA18C2">
      <w:pPr>
        <w:pStyle w:val="Odstavekseznama"/>
        <w:numPr>
          <w:ilvl w:val="0"/>
          <w:numId w:val="7"/>
        </w:numPr>
      </w:pPr>
      <w:r w:rsidRPr="000A5BE3">
        <w:t xml:space="preserve">projekti izboljšanja </w:t>
      </w:r>
      <w:proofErr w:type="spellStart"/>
      <w:r w:rsidRPr="000A5BE3">
        <w:t>hidromorfološkega</w:t>
      </w:r>
      <w:proofErr w:type="spellEnd"/>
      <w:r w:rsidRPr="000A5BE3">
        <w:t xml:space="preserve"> stanja vodotokov so določeni, kot prioritetni za</w:t>
      </w:r>
      <w:r w:rsidRPr="000A5BE3">
        <w:rPr>
          <w:spacing w:val="-57"/>
        </w:rPr>
        <w:t xml:space="preserve"> </w:t>
      </w:r>
      <w:r w:rsidRPr="000A5BE3">
        <w:t>doseganje izboljšanja stanja voda ali stanja vrst in habitatov v Načrtu upravljanja voda</w:t>
      </w:r>
      <w:r w:rsidRPr="000A5BE3">
        <w:rPr>
          <w:spacing w:val="-57"/>
        </w:rPr>
        <w:t xml:space="preserve"> </w:t>
      </w:r>
      <w:r w:rsidRPr="000A5BE3">
        <w:t>ali</w:t>
      </w:r>
      <w:r w:rsidRPr="000A5BE3">
        <w:rPr>
          <w:spacing w:val="-1"/>
        </w:rPr>
        <w:t xml:space="preserve"> </w:t>
      </w:r>
      <w:r w:rsidRPr="000A5BE3">
        <w:t>v Programu ukrepov</w:t>
      </w:r>
      <w:r w:rsidRPr="000A5BE3">
        <w:rPr>
          <w:spacing w:val="2"/>
        </w:rPr>
        <w:t xml:space="preserve"> </w:t>
      </w:r>
      <w:r w:rsidRPr="000A5BE3">
        <w:t>Območji</w:t>
      </w:r>
      <w:r w:rsidRPr="000A5BE3">
        <w:rPr>
          <w:spacing w:val="-1"/>
        </w:rPr>
        <w:t xml:space="preserve"> </w:t>
      </w:r>
      <w:r w:rsidRPr="000A5BE3">
        <w:t>Natura</w:t>
      </w:r>
      <w:r w:rsidRPr="000A5BE3">
        <w:rPr>
          <w:spacing w:val="-2"/>
        </w:rPr>
        <w:t xml:space="preserve"> </w:t>
      </w:r>
      <w:r w:rsidRPr="000A5BE3">
        <w:t>2000,</w:t>
      </w:r>
    </w:p>
    <w:p w14:paraId="64D96128" w14:textId="77777777" w:rsidR="00096889" w:rsidRPr="000A5BE3" w:rsidRDefault="00630B0F" w:rsidP="00AA18C2">
      <w:pPr>
        <w:pStyle w:val="Odstavekseznama"/>
        <w:numPr>
          <w:ilvl w:val="0"/>
          <w:numId w:val="7"/>
        </w:numPr>
      </w:pPr>
      <w:r w:rsidRPr="000A5BE3">
        <w:t>celovitost obravnave odsekov vodnih teles upoštevajoč npr. izboljšanje stanja voda,</w:t>
      </w:r>
      <w:r w:rsidRPr="000A5BE3">
        <w:rPr>
          <w:spacing w:val="1"/>
        </w:rPr>
        <w:t xml:space="preserve"> </w:t>
      </w:r>
      <w:r w:rsidRPr="000A5BE3">
        <w:t>stanja</w:t>
      </w:r>
      <w:r w:rsidRPr="000A5BE3">
        <w:rPr>
          <w:spacing w:val="-2"/>
        </w:rPr>
        <w:t xml:space="preserve"> </w:t>
      </w:r>
      <w:r w:rsidRPr="000A5BE3">
        <w:t>vrst</w:t>
      </w:r>
      <w:r w:rsidRPr="000A5BE3">
        <w:rPr>
          <w:spacing w:val="-1"/>
        </w:rPr>
        <w:t xml:space="preserve"> </w:t>
      </w:r>
      <w:r w:rsidRPr="000A5BE3">
        <w:lastRenderedPageBreak/>
        <w:t>in habitatov,</w:t>
      </w:r>
      <w:r w:rsidRPr="000A5BE3">
        <w:rPr>
          <w:spacing w:val="-1"/>
        </w:rPr>
        <w:t xml:space="preserve"> </w:t>
      </w:r>
      <w:r w:rsidRPr="000A5BE3">
        <w:t>poplavne</w:t>
      </w:r>
      <w:r w:rsidRPr="000A5BE3">
        <w:rPr>
          <w:spacing w:val="-3"/>
        </w:rPr>
        <w:t xml:space="preserve"> </w:t>
      </w:r>
      <w:r w:rsidRPr="000A5BE3">
        <w:t>varnosti in</w:t>
      </w:r>
      <w:r w:rsidRPr="000A5BE3">
        <w:rPr>
          <w:spacing w:val="-1"/>
        </w:rPr>
        <w:t xml:space="preserve"> </w:t>
      </w:r>
      <w:r w:rsidRPr="000A5BE3">
        <w:t>obstoječo ter</w:t>
      </w:r>
      <w:r w:rsidRPr="000A5BE3">
        <w:rPr>
          <w:spacing w:val="-3"/>
        </w:rPr>
        <w:t xml:space="preserve"> </w:t>
      </w:r>
      <w:r w:rsidRPr="000A5BE3">
        <w:t>načrtovano</w:t>
      </w:r>
      <w:r w:rsidRPr="000A5BE3">
        <w:rPr>
          <w:spacing w:val="1"/>
        </w:rPr>
        <w:t xml:space="preserve"> </w:t>
      </w:r>
      <w:r w:rsidRPr="000A5BE3">
        <w:t>rabo</w:t>
      </w:r>
      <w:r w:rsidRPr="000A5BE3">
        <w:rPr>
          <w:spacing w:val="2"/>
        </w:rPr>
        <w:t xml:space="preserve"> </w:t>
      </w:r>
      <w:r w:rsidRPr="000A5BE3">
        <w:t>voda,</w:t>
      </w:r>
    </w:p>
    <w:p w14:paraId="6BB9D131" w14:textId="58F2CAFC" w:rsidR="00D11536" w:rsidRPr="000A5BE3" w:rsidRDefault="00630B0F" w:rsidP="00AA18C2">
      <w:pPr>
        <w:pStyle w:val="Odstavekseznama"/>
        <w:numPr>
          <w:ilvl w:val="0"/>
          <w:numId w:val="7"/>
        </w:numPr>
      </w:pPr>
      <w:r w:rsidRPr="000A5BE3">
        <w:t>zagotavljanje</w:t>
      </w:r>
      <w:r w:rsidRPr="000A5BE3">
        <w:rPr>
          <w:spacing w:val="1"/>
        </w:rPr>
        <w:t xml:space="preserve"> </w:t>
      </w:r>
      <w:r w:rsidRPr="000A5BE3">
        <w:t>več</w:t>
      </w:r>
      <w:r w:rsidRPr="000A5BE3">
        <w:rPr>
          <w:spacing w:val="1"/>
        </w:rPr>
        <w:t xml:space="preserve"> </w:t>
      </w:r>
      <w:proofErr w:type="spellStart"/>
      <w:r w:rsidRPr="000A5BE3">
        <w:t>socio</w:t>
      </w:r>
      <w:proofErr w:type="spellEnd"/>
      <w:r w:rsidRPr="000A5BE3">
        <w:t>-ekonomskih</w:t>
      </w:r>
      <w:r w:rsidRPr="000A5BE3">
        <w:rPr>
          <w:spacing w:val="1"/>
        </w:rPr>
        <w:t xml:space="preserve"> </w:t>
      </w:r>
      <w:r w:rsidRPr="000A5BE3">
        <w:t>koristi</w:t>
      </w:r>
      <w:r w:rsidRPr="000A5BE3">
        <w:rPr>
          <w:spacing w:val="1"/>
        </w:rPr>
        <w:t xml:space="preserve"> </w:t>
      </w:r>
      <w:r w:rsidRPr="000A5BE3">
        <w:t>za</w:t>
      </w:r>
      <w:r w:rsidRPr="000A5BE3">
        <w:rPr>
          <w:spacing w:val="1"/>
        </w:rPr>
        <w:t xml:space="preserve"> </w:t>
      </w:r>
      <w:r w:rsidRPr="000A5BE3">
        <w:t>širše</w:t>
      </w:r>
      <w:r w:rsidRPr="000A5BE3">
        <w:rPr>
          <w:spacing w:val="1"/>
        </w:rPr>
        <w:t xml:space="preserve"> </w:t>
      </w:r>
      <w:r w:rsidRPr="000A5BE3">
        <w:t>območje,</w:t>
      </w:r>
      <w:r w:rsidRPr="000A5BE3">
        <w:rPr>
          <w:spacing w:val="1"/>
        </w:rPr>
        <w:t xml:space="preserve"> </w:t>
      </w:r>
      <w:r w:rsidRPr="000A5BE3">
        <w:t>kot</w:t>
      </w:r>
      <w:r w:rsidRPr="000A5BE3">
        <w:rPr>
          <w:spacing w:val="1"/>
        </w:rPr>
        <w:t xml:space="preserve"> </w:t>
      </w:r>
      <w:r w:rsidRPr="000A5BE3">
        <w:t>npr.</w:t>
      </w:r>
      <w:r w:rsidRPr="000A5BE3">
        <w:rPr>
          <w:spacing w:val="1"/>
        </w:rPr>
        <w:t xml:space="preserve"> </w:t>
      </w:r>
      <w:r w:rsidRPr="000A5BE3">
        <w:t>varstvo</w:t>
      </w:r>
      <w:r w:rsidRPr="000A5BE3">
        <w:rPr>
          <w:spacing w:val="1"/>
        </w:rPr>
        <w:t xml:space="preserve"> </w:t>
      </w:r>
      <w:r w:rsidRPr="000A5BE3">
        <w:t>in</w:t>
      </w:r>
      <w:r w:rsidRPr="000A5BE3">
        <w:rPr>
          <w:spacing w:val="-57"/>
        </w:rPr>
        <w:t xml:space="preserve"> </w:t>
      </w:r>
      <w:r w:rsidRPr="000A5BE3">
        <w:t>obnova biotske raznovrstnosti in tal ter spodbujanje ekosistemskih storitev, vključno z</w:t>
      </w:r>
      <w:r w:rsidRPr="000A5BE3">
        <w:rPr>
          <w:spacing w:val="1"/>
        </w:rPr>
        <w:t xml:space="preserve"> </w:t>
      </w:r>
      <w:r w:rsidRPr="000A5BE3">
        <w:t>omrežjem</w:t>
      </w:r>
      <w:r w:rsidRPr="000A5BE3">
        <w:rPr>
          <w:spacing w:val="-1"/>
        </w:rPr>
        <w:t xml:space="preserve"> </w:t>
      </w:r>
      <w:r w:rsidRPr="000A5BE3">
        <w:t>NATURA 2000 in</w:t>
      </w:r>
      <w:r w:rsidRPr="000A5BE3">
        <w:rPr>
          <w:spacing w:val="-1"/>
        </w:rPr>
        <w:t xml:space="preserve"> </w:t>
      </w:r>
      <w:r w:rsidRPr="000A5BE3">
        <w:t>zelenimi infrastrukturami</w:t>
      </w:r>
      <w:r w:rsidR="005D447D" w:rsidRPr="000A5BE3">
        <w:t>.</w:t>
      </w:r>
    </w:p>
    <w:p w14:paraId="49E8912E" w14:textId="77777777" w:rsidR="00096889" w:rsidRPr="001F27A0" w:rsidRDefault="00096889" w:rsidP="001F27A0">
      <w:pPr>
        <w:pStyle w:val="Telobesedila"/>
        <w:tabs>
          <w:tab w:val="left" w:pos="266"/>
        </w:tabs>
        <w:ind w:left="0"/>
        <w:jc w:val="both"/>
        <w:rPr>
          <w:rFonts w:cs="Arial"/>
          <w:sz w:val="20"/>
          <w:szCs w:val="18"/>
        </w:rPr>
      </w:pPr>
    </w:p>
    <w:p w14:paraId="7A166E19" w14:textId="6E2ED2CE" w:rsidR="00096889" w:rsidRPr="005F06BA" w:rsidRDefault="00630B0F" w:rsidP="009D42D3">
      <w:pPr>
        <w:pStyle w:val="Naslov3"/>
      </w:pPr>
      <w:bookmarkStart w:id="340" w:name="_Toc191468171"/>
      <w:bookmarkStart w:id="341" w:name="_Toc191468593"/>
      <w:r w:rsidRPr="005F06BA">
        <w:t>SC</w:t>
      </w:r>
      <w:r w:rsidRPr="005F06BA">
        <w:rPr>
          <w:spacing w:val="-1"/>
        </w:rPr>
        <w:t xml:space="preserve"> </w:t>
      </w:r>
      <w:r w:rsidRPr="005F06BA">
        <w:t>RSO2.6:</w:t>
      </w:r>
      <w:r w:rsidRPr="005F06BA">
        <w:rPr>
          <w:spacing w:val="-1"/>
        </w:rPr>
        <w:t xml:space="preserve"> </w:t>
      </w:r>
      <w:r w:rsidRPr="005F06BA">
        <w:t>Spodbujanje</w:t>
      </w:r>
      <w:r w:rsidRPr="005F06BA">
        <w:rPr>
          <w:spacing w:val="-2"/>
        </w:rPr>
        <w:t xml:space="preserve"> </w:t>
      </w:r>
      <w:r w:rsidRPr="005F06BA">
        <w:t>prehoda na</w:t>
      </w:r>
      <w:r w:rsidRPr="005F06BA">
        <w:rPr>
          <w:spacing w:val="-1"/>
        </w:rPr>
        <w:t xml:space="preserve"> </w:t>
      </w:r>
      <w:r w:rsidRPr="005F06BA">
        <w:t>krožno</w:t>
      </w:r>
      <w:r w:rsidRPr="005F06BA">
        <w:rPr>
          <w:spacing w:val="-1"/>
        </w:rPr>
        <w:t xml:space="preserve"> </w:t>
      </w:r>
      <w:r w:rsidRPr="005F06BA">
        <w:t>gospodarstvo,</w:t>
      </w:r>
      <w:r w:rsidRPr="005F06BA">
        <w:rPr>
          <w:spacing w:val="-1"/>
        </w:rPr>
        <w:t xml:space="preserve"> </w:t>
      </w:r>
      <w:r w:rsidRPr="005F06BA">
        <w:t>gospodarno</w:t>
      </w:r>
      <w:r w:rsidRPr="005F06BA">
        <w:rPr>
          <w:spacing w:val="2"/>
        </w:rPr>
        <w:t xml:space="preserve"> </w:t>
      </w:r>
      <w:r w:rsidRPr="005F06BA">
        <w:t>z</w:t>
      </w:r>
      <w:r w:rsidRPr="005F06BA">
        <w:rPr>
          <w:spacing w:val="-4"/>
        </w:rPr>
        <w:t xml:space="preserve"> </w:t>
      </w:r>
      <w:r w:rsidRPr="005F06BA">
        <w:t>viri</w:t>
      </w:r>
      <w:bookmarkEnd w:id="340"/>
      <w:bookmarkEnd w:id="341"/>
    </w:p>
    <w:p w14:paraId="498AA480" w14:textId="77777777" w:rsidR="00096889" w:rsidRPr="000A5BE3" w:rsidRDefault="00096889" w:rsidP="001F27A0">
      <w:pPr>
        <w:pStyle w:val="Telobesedila"/>
        <w:tabs>
          <w:tab w:val="left" w:pos="266"/>
        </w:tabs>
        <w:ind w:left="0"/>
        <w:jc w:val="both"/>
        <w:rPr>
          <w:rFonts w:cs="Arial"/>
          <w:b/>
          <w:i/>
          <w:sz w:val="20"/>
          <w:szCs w:val="20"/>
        </w:rPr>
      </w:pPr>
    </w:p>
    <w:p w14:paraId="66D5A03C" w14:textId="77777777" w:rsidR="00096889" w:rsidRPr="00786CD6" w:rsidRDefault="00630B0F" w:rsidP="00786CD6">
      <w:pPr>
        <w:pStyle w:val="Brezrazmikov"/>
        <w:rPr>
          <w:b/>
          <w:bCs/>
          <w:u w:val="single"/>
        </w:rPr>
      </w:pPr>
      <w:bookmarkStart w:id="342" w:name="_Toc157408698"/>
      <w:r w:rsidRPr="00786CD6">
        <w:rPr>
          <w:b/>
          <w:bCs/>
          <w:u w:val="single"/>
        </w:rPr>
        <w:t>Predvidene</w:t>
      </w:r>
      <w:r w:rsidRPr="00786CD6">
        <w:rPr>
          <w:b/>
          <w:bCs/>
          <w:spacing w:val="-3"/>
          <w:u w:val="single"/>
        </w:rPr>
        <w:t xml:space="preserve"> </w:t>
      </w:r>
      <w:r w:rsidRPr="00786CD6">
        <w:rPr>
          <w:b/>
          <w:bCs/>
          <w:u w:val="single"/>
        </w:rPr>
        <w:t>dejavnosti</w:t>
      </w:r>
      <w:bookmarkEnd w:id="342"/>
    </w:p>
    <w:p w14:paraId="2C71008E"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prehod</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proofErr w:type="spellStart"/>
      <w:r w:rsidRPr="000A5BE3">
        <w:rPr>
          <w:rFonts w:cs="Arial"/>
          <w:sz w:val="20"/>
          <w:szCs w:val="20"/>
        </w:rPr>
        <w:t>nizkoogljično</w:t>
      </w:r>
      <w:proofErr w:type="spellEnd"/>
      <w:r w:rsidRPr="000A5BE3">
        <w:rPr>
          <w:rFonts w:cs="Arial"/>
          <w:spacing w:val="61"/>
          <w:sz w:val="20"/>
          <w:szCs w:val="20"/>
        </w:rPr>
        <w:t xml:space="preserve"> </w:t>
      </w:r>
      <w:r w:rsidRPr="000A5BE3">
        <w:rPr>
          <w:rFonts w:cs="Arial"/>
          <w:sz w:val="20"/>
          <w:szCs w:val="20"/>
        </w:rPr>
        <w:t>krožno</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predvsem</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uvajanjem</w:t>
      </w:r>
      <w:r w:rsidRPr="000A5BE3">
        <w:rPr>
          <w:rFonts w:cs="Arial"/>
          <w:spacing w:val="-1"/>
          <w:sz w:val="20"/>
          <w:szCs w:val="20"/>
        </w:rPr>
        <w:t xml:space="preserve"> </w:t>
      </w:r>
      <w:proofErr w:type="spellStart"/>
      <w:r w:rsidRPr="000A5BE3">
        <w:rPr>
          <w:rFonts w:cs="Arial"/>
          <w:sz w:val="20"/>
          <w:szCs w:val="20"/>
        </w:rPr>
        <w:t>nizkoogljičnih</w:t>
      </w:r>
      <w:proofErr w:type="spellEnd"/>
      <w:r w:rsidRPr="000A5BE3">
        <w:rPr>
          <w:rFonts w:cs="Arial"/>
          <w:sz w:val="20"/>
          <w:szCs w:val="20"/>
        </w:rPr>
        <w:t xml:space="preserve"> in krožnih</w:t>
      </w:r>
      <w:r w:rsidRPr="000A5BE3">
        <w:rPr>
          <w:rFonts w:cs="Arial"/>
          <w:spacing w:val="-1"/>
          <w:sz w:val="20"/>
          <w:szCs w:val="20"/>
        </w:rPr>
        <w:t xml:space="preserve"> </w:t>
      </w:r>
      <w:r w:rsidRPr="000A5BE3">
        <w:rPr>
          <w:rFonts w:cs="Arial"/>
          <w:sz w:val="20"/>
          <w:szCs w:val="20"/>
        </w:rPr>
        <w:t>poslovnih</w:t>
      </w:r>
      <w:r w:rsidRPr="000A5BE3">
        <w:rPr>
          <w:rFonts w:cs="Arial"/>
          <w:spacing w:val="-3"/>
          <w:sz w:val="20"/>
          <w:szCs w:val="20"/>
        </w:rPr>
        <w:t xml:space="preserve"> </w:t>
      </w:r>
      <w:r w:rsidRPr="000A5BE3">
        <w:rPr>
          <w:rFonts w:cs="Arial"/>
          <w:sz w:val="20"/>
          <w:szCs w:val="20"/>
        </w:rPr>
        <w:t>modelov.</w:t>
      </w:r>
    </w:p>
    <w:p w14:paraId="3DABB1EA" w14:textId="77777777" w:rsidR="00096889" w:rsidRPr="000A5BE3" w:rsidRDefault="00096889" w:rsidP="001F27A0">
      <w:pPr>
        <w:pStyle w:val="Telobesedila"/>
        <w:tabs>
          <w:tab w:val="left" w:pos="266"/>
        </w:tabs>
        <w:ind w:left="0"/>
        <w:jc w:val="both"/>
        <w:rPr>
          <w:rFonts w:cs="Arial"/>
          <w:sz w:val="20"/>
          <w:szCs w:val="20"/>
        </w:rPr>
      </w:pPr>
    </w:p>
    <w:p w14:paraId="7ED52CAE"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Vrsta in primer področja, ki mu je namenjena podpora, in njegov pričakovan prispevek k</w:t>
      </w:r>
      <w:r w:rsidRPr="000A5BE3">
        <w:rPr>
          <w:rFonts w:cs="Arial"/>
          <w:spacing w:val="1"/>
          <w:sz w:val="20"/>
          <w:szCs w:val="20"/>
        </w:rPr>
        <w:t xml:space="preserve"> </w:t>
      </w:r>
      <w:r w:rsidRPr="000A5BE3">
        <w:rPr>
          <w:rFonts w:cs="Arial"/>
          <w:sz w:val="20"/>
          <w:szCs w:val="20"/>
        </w:rPr>
        <w:t>specifičnim</w:t>
      </w:r>
      <w:r w:rsidRPr="000A5BE3">
        <w:rPr>
          <w:rFonts w:cs="Arial"/>
          <w:spacing w:val="-1"/>
          <w:sz w:val="20"/>
          <w:szCs w:val="20"/>
        </w:rPr>
        <w:t xml:space="preserve"> </w:t>
      </w:r>
      <w:r w:rsidRPr="000A5BE3">
        <w:rPr>
          <w:rFonts w:cs="Arial"/>
          <w:sz w:val="20"/>
          <w:szCs w:val="20"/>
        </w:rPr>
        <w:t>ciljem je</w:t>
      </w:r>
      <w:r w:rsidRPr="000A5BE3">
        <w:rPr>
          <w:rFonts w:cs="Arial"/>
          <w:spacing w:val="-1"/>
          <w:sz w:val="20"/>
          <w:szCs w:val="20"/>
        </w:rPr>
        <w:t xml:space="preserve"> </w:t>
      </w:r>
      <w:r w:rsidRPr="000A5BE3">
        <w:rPr>
          <w:rFonts w:cs="Arial"/>
          <w:sz w:val="20"/>
          <w:szCs w:val="20"/>
        </w:rPr>
        <w:t>predvidoma:</w:t>
      </w:r>
    </w:p>
    <w:p w14:paraId="532004C6"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w:t>
      </w:r>
      <w:r w:rsidRPr="000A5BE3">
        <w:rPr>
          <w:rFonts w:cs="Arial"/>
          <w:spacing w:val="1"/>
          <w:sz w:val="20"/>
          <w:szCs w:val="20"/>
        </w:rPr>
        <w:t xml:space="preserve"> </w:t>
      </w:r>
      <w:r w:rsidRPr="000A5BE3">
        <w:rPr>
          <w:rFonts w:cs="Arial"/>
          <w:sz w:val="20"/>
          <w:szCs w:val="20"/>
        </w:rPr>
        <w:t>spodbujanje storitev podpornega okolja za zeleni in digitalni prehod preko stičišča za</w:t>
      </w:r>
      <w:r w:rsidRPr="000A5BE3">
        <w:rPr>
          <w:rFonts w:cs="Arial"/>
          <w:spacing w:val="1"/>
          <w:sz w:val="20"/>
          <w:szCs w:val="20"/>
        </w:rPr>
        <w:t xml:space="preserve"> </w:t>
      </w:r>
      <w:r w:rsidRPr="000A5BE3">
        <w:rPr>
          <w:rFonts w:cs="Arial"/>
          <w:sz w:val="20"/>
          <w:szCs w:val="20"/>
        </w:rPr>
        <w:t>oblikovanje politik in centra za zeleni, ustvarjalni in pametni razvoj (op. v skladu s</w:t>
      </w:r>
      <w:r w:rsidRPr="000A5BE3">
        <w:rPr>
          <w:rFonts w:cs="Arial"/>
          <w:spacing w:val="1"/>
          <w:sz w:val="20"/>
          <w:szCs w:val="20"/>
        </w:rPr>
        <w:t xml:space="preserve"> </w:t>
      </w:r>
      <w:r w:rsidRPr="000A5BE3">
        <w:rPr>
          <w:rFonts w:cs="Arial"/>
          <w:sz w:val="20"/>
          <w:szCs w:val="20"/>
        </w:rPr>
        <w:t>Slovensko</w:t>
      </w:r>
      <w:r w:rsidRPr="000A5BE3">
        <w:rPr>
          <w:rFonts w:cs="Arial"/>
          <w:spacing w:val="1"/>
          <w:sz w:val="20"/>
          <w:szCs w:val="20"/>
        </w:rPr>
        <w:t xml:space="preserve"> </w:t>
      </w:r>
      <w:r w:rsidRPr="000A5BE3">
        <w:rPr>
          <w:rFonts w:cs="Arial"/>
          <w:sz w:val="20"/>
          <w:szCs w:val="20"/>
        </w:rPr>
        <w:t>industrijsko</w:t>
      </w:r>
      <w:r w:rsidRPr="000A5BE3">
        <w:rPr>
          <w:rFonts w:cs="Arial"/>
          <w:spacing w:val="1"/>
          <w:sz w:val="20"/>
          <w:szCs w:val="20"/>
        </w:rPr>
        <w:t xml:space="preserve"> </w:t>
      </w:r>
      <w:r w:rsidRPr="000A5BE3">
        <w:rPr>
          <w:rFonts w:cs="Arial"/>
          <w:sz w:val="20"/>
          <w:szCs w:val="20"/>
        </w:rPr>
        <w:t>strategijo</w:t>
      </w:r>
      <w:r w:rsidRPr="000A5BE3">
        <w:rPr>
          <w:rFonts w:cs="Arial"/>
          <w:spacing w:val="1"/>
          <w:sz w:val="20"/>
          <w:szCs w:val="20"/>
        </w:rPr>
        <w:t xml:space="preserve"> </w:t>
      </w:r>
      <w:r w:rsidRPr="000A5BE3">
        <w:rPr>
          <w:rFonts w:cs="Arial"/>
          <w:sz w:val="20"/>
          <w:szCs w:val="20"/>
        </w:rPr>
        <w:t>2021-2030)</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krožnih</w:t>
      </w:r>
      <w:r w:rsidRPr="000A5BE3">
        <w:rPr>
          <w:rFonts w:cs="Arial"/>
          <w:spacing w:val="1"/>
          <w:sz w:val="20"/>
          <w:szCs w:val="20"/>
        </w:rPr>
        <w:t xml:space="preserve"> </w:t>
      </w:r>
      <w:r w:rsidRPr="000A5BE3">
        <w:rPr>
          <w:rFonts w:cs="Arial"/>
          <w:sz w:val="20"/>
          <w:szCs w:val="20"/>
        </w:rPr>
        <w:t>inovacijskih</w:t>
      </w:r>
      <w:r w:rsidRPr="000A5BE3">
        <w:rPr>
          <w:rFonts w:cs="Arial"/>
          <w:spacing w:val="1"/>
          <w:sz w:val="20"/>
          <w:szCs w:val="20"/>
        </w:rPr>
        <w:t xml:space="preserve"> </w:t>
      </w:r>
      <w:r w:rsidRPr="000A5BE3">
        <w:rPr>
          <w:rFonts w:cs="Arial"/>
          <w:sz w:val="20"/>
          <w:szCs w:val="20"/>
        </w:rPr>
        <w:t>procesov</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učinkovite rabe virov v podjetjih (uvajanje krožnih poslovnih modelov</w:t>
      </w:r>
      <w:r w:rsidRPr="000A5BE3">
        <w:rPr>
          <w:rFonts w:cs="Arial"/>
          <w:spacing w:val="1"/>
          <w:sz w:val="20"/>
          <w:szCs w:val="20"/>
        </w:rPr>
        <w:t xml:space="preserve"> </w:t>
      </w:r>
      <w:r w:rsidRPr="000A5BE3">
        <w:rPr>
          <w:rFonts w:cs="Arial"/>
          <w:sz w:val="20"/>
          <w:szCs w:val="20"/>
        </w:rPr>
        <w:t>s podporo</w:t>
      </w:r>
      <w:r w:rsidRPr="000A5BE3">
        <w:rPr>
          <w:rFonts w:cs="Arial"/>
          <w:spacing w:val="1"/>
          <w:sz w:val="20"/>
          <w:szCs w:val="20"/>
        </w:rPr>
        <w:t xml:space="preserve"> </w:t>
      </w:r>
      <w:r w:rsidRPr="000A5BE3">
        <w:rPr>
          <w:rFonts w:cs="Arial"/>
          <w:sz w:val="20"/>
          <w:szCs w:val="20"/>
        </w:rPr>
        <w:t xml:space="preserve">digitalizacije ter novih </w:t>
      </w:r>
      <w:proofErr w:type="spellStart"/>
      <w:r w:rsidRPr="000A5BE3">
        <w:rPr>
          <w:rFonts w:cs="Arial"/>
          <w:sz w:val="20"/>
          <w:szCs w:val="20"/>
        </w:rPr>
        <w:t>nizkoogljičnih</w:t>
      </w:r>
      <w:proofErr w:type="spellEnd"/>
      <w:r w:rsidRPr="000A5BE3">
        <w:rPr>
          <w:rFonts w:cs="Arial"/>
          <w:sz w:val="20"/>
          <w:szCs w:val="20"/>
        </w:rPr>
        <w:t xml:space="preserve"> produktov, procesov in tehnologij za krepitev</w:t>
      </w:r>
      <w:r w:rsidRPr="000A5BE3">
        <w:rPr>
          <w:rFonts w:cs="Arial"/>
          <w:spacing w:val="1"/>
          <w:sz w:val="20"/>
          <w:szCs w:val="20"/>
        </w:rPr>
        <w:t xml:space="preserve"> </w:t>
      </w:r>
      <w:r w:rsidRPr="000A5BE3">
        <w:rPr>
          <w:rFonts w:cs="Arial"/>
          <w:sz w:val="20"/>
          <w:szCs w:val="20"/>
        </w:rPr>
        <w:t>verig vrednosti, ob podpori digitalizacije; podpora vzpostavitvi, delovanju in storitvam</w:t>
      </w:r>
      <w:r w:rsidRPr="000A5BE3">
        <w:rPr>
          <w:rFonts w:cs="Arial"/>
          <w:spacing w:val="-57"/>
          <w:sz w:val="20"/>
          <w:szCs w:val="20"/>
        </w:rPr>
        <w:t xml:space="preserve"> </w:t>
      </w:r>
      <w:r w:rsidRPr="000A5BE3">
        <w:rPr>
          <w:rFonts w:cs="Arial"/>
          <w:sz w:val="20"/>
          <w:szCs w:val="20"/>
        </w:rPr>
        <w:t>stičišča za oblikovanje politik in centra za zeleni, ustvarjalni in pametni razvoj ter</w:t>
      </w:r>
      <w:r w:rsidRPr="000A5BE3">
        <w:rPr>
          <w:rFonts w:cs="Arial"/>
          <w:spacing w:val="1"/>
          <w:sz w:val="20"/>
          <w:szCs w:val="20"/>
        </w:rPr>
        <w:t xml:space="preserve"> </w:t>
      </w:r>
      <w:r w:rsidRPr="000A5BE3">
        <w:rPr>
          <w:rFonts w:cs="Arial"/>
          <w:sz w:val="20"/>
          <w:szCs w:val="20"/>
        </w:rPr>
        <w:t>uvajanje</w:t>
      </w:r>
      <w:r w:rsidRPr="000A5BE3">
        <w:rPr>
          <w:rFonts w:cs="Arial"/>
          <w:spacing w:val="1"/>
          <w:sz w:val="20"/>
          <w:szCs w:val="20"/>
        </w:rPr>
        <w:t xml:space="preserve"> </w:t>
      </w:r>
      <w:r w:rsidRPr="000A5BE3">
        <w:rPr>
          <w:rFonts w:cs="Arial"/>
          <w:sz w:val="20"/>
          <w:szCs w:val="20"/>
        </w:rPr>
        <w:t>novih</w:t>
      </w:r>
      <w:r w:rsidRPr="000A5BE3">
        <w:rPr>
          <w:rFonts w:cs="Arial"/>
          <w:spacing w:val="1"/>
          <w:sz w:val="20"/>
          <w:szCs w:val="20"/>
        </w:rPr>
        <w:t xml:space="preserve"> </w:t>
      </w:r>
      <w:r w:rsidRPr="000A5BE3">
        <w:rPr>
          <w:rFonts w:cs="Arial"/>
          <w:sz w:val="20"/>
          <w:szCs w:val="20"/>
        </w:rPr>
        <w:t>produktov</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nizkim</w:t>
      </w:r>
      <w:r w:rsidRPr="000A5BE3">
        <w:rPr>
          <w:rFonts w:cs="Arial"/>
          <w:spacing w:val="1"/>
          <w:sz w:val="20"/>
          <w:szCs w:val="20"/>
        </w:rPr>
        <w:t xml:space="preserve"> </w:t>
      </w:r>
      <w:proofErr w:type="spellStart"/>
      <w:r w:rsidRPr="000A5BE3">
        <w:rPr>
          <w:rFonts w:cs="Arial"/>
          <w:sz w:val="20"/>
          <w:szCs w:val="20"/>
        </w:rPr>
        <w:t>ogljičnim</w:t>
      </w:r>
      <w:proofErr w:type="spellEnd"/>
      <w:r w:rsidRPr="000A5BE3">
        <w:rPr>
          <w:rFonts w:cs="Arial"/>
          <w:spacing w:val="1"/>
          <w:sz w:val="20"/>
          <w:szCs w:val="20"/>
        </w:rPr>
        <w:t xml:space="preserve"> </w:t>
      </w:r>
      <w:r w:rsidRPr="000A5BE3">
        <w:rPr>
          <w:rFonts w:cs="Arial"/>
          <w:sz w:val="20"/>
          <w:szCs w:val="20"/>
        </w:rPr>
        <w:t>odtisom,</w:t>
      </w:r>
      <w:r w:rsidRPr="000A5BE3">
        <w:rPr>
          <w:rFonts w:cs="Arial"/>
          <w:spacing w:val="1"/>
          <w:sz w:val="20"/>
          <w:szCs w:val="20"/>
        </w:rPr>
        <w:t xml:space="preserve"> </w:t>
      </w:r>
      <w:r w:rsidRPr="000A5BE3">
        <w:rPr>
          <w:rFonts w:cs="Arial"/>
          <w:sz w:val="20"/>
          <w:szCs w:val="20"/>
        </w:rPr>
        <w:t>procesov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tehnologij</w:t>
      </w:r>
      <w:r w:rsidRPr="000A5BE3">
        <w:rPr>
          <w:rFonts w:cs="Arial"/>
          <w:spacing w:val="1"/>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krepitev</w:t>
      </w:r>
      <w:r w:rsidRPr="000A5BE3">
        <w:rPr>
          <w:rFonts w:cs="Arial"/>
          <w:spacing w:val="1"/>
          <w:sz w:val="20"/>
          <w:szCs w:val="20"/>
        </w:rPr>
        <w:t xml:space="preserve"> </w:t>
      </w:r>
      <w:r w:rsidRPr="000A5BE3">
        <w:rPr>
          <w:rFonts w:cs="Arial"/>
          <w:sz w:val="20"/>
          <w:szCs w:val="20"/>
        </w:rPr>
        <w:t>verig</w:t>
      </w:r>
      <w:r w:rsidRPr="000A5BE3">
        <w:rPr>
          <w:rFonts w:cs="Arial"/>
          <w:spacing w:val="1"/>
          <w:sz w:val="20"/>
          <w:szCs w:val="20"/>
        </w:rPr>
        <w:t xml:space="preserve"> </w:t>
      </w:r>
      <w:r w:rsidRPr="000A5BE3">
        <w:rPr>
          <w:rFonts w:cs="Arial"/>
          <w:sz w:val="20"/>
          <w:szCs w:val="20"/>
        </w:rPr>
        <w:t>vrednosti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poudarkom</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naravnih</w:t>
      </w:r>
      <w:r w:rsidRPr="000A5BE3">
        <w:rPr>
          <w:rFonts w:cs="Arial"/>
          <w:spacing w:val="1"/>
          <w:sz w:val="20"/>
          <w:szCs w:val="20"/>
        </w:rPr>
        <w:t xml:space="preserve"> </w:t>
      </w:r>
      <w:r w:rsidRPr="000A5BE3">
        <w:rPr>
          <w:rFonts w:cs="Arial"/>
          <w:sz w:val="20"/>
          <w:szCs w:val="20"/>
        </w:rPr>
        <w:t>obnovljivih</w:t>
      </w:r>
      <w:r w:rsidRPr="000A5BE3">
        <w:rPr>
          <w:rFonts w:cs="Arial"/>
          <w:spacing w:val="1"/>
          <w:sz w:val="20"/>
          <w:szCs w:val="20"/>
        </w:rPr>
        <w:t xml:space="preserve"> </w:t>
      </w:r>
      <w:r w:rsidRPr="000A5BE3">
        <w:rPr>
          <w:rFonts w:cs="Arial"/>
          <w:sz w:val="20"/>
          <w:szCs w:val="20"/>
        </w:rPr>
        <w:t>materialih,</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omogočajo</w:t>
      </w:r>
      <w:r w:rsidRPr="000A5BE3">
        <w:rPr>
          <w:rFonts w:cs="Arial"/>
          <w:spacing w:val="-1"/>
          <w:sz w:val="20"/>
          <w:szCs w:val="20"/>
        </w:rPr>
        <w:t xml:space="preserve"> </w:t>
      </w:r>
      <w:r w:rsidRPr="000A5BE3">
        <w:rPr>
          <w:rFonts w:cs="Arial"/>
          <w:sz w:val="20"/>
          <w:szCs w:val="20"/>
        </w:rPr>
        <w:t>kaskadno rabo).</w:t>
      </w:r>
    </w:p>
    <w:p w14:paraId="0E63F99F" w14:textId="77777777" w:rsidR="00096889" w:rsidRPr="000A5BE3" w:rsidRDefault="00096889" w:rsidP="001F27A0">
      <w:pPr>
        <w:pStyle w:val="Telobesedila"/>
        <w:tabs>
          <w:tab w:val="left" w:pos="266"/>
        </w:tabs>
        <w:ind w:left="0"/>
        <w:jc w:val="both"/>
        <w:rPr>
          <w:rFonts w:cs="Arial"/>
          <w:sz w:val="20"/>
          <w:szCs w:val="20"/>
        </w:rPr>
      </w:pPr>
    </w:p>
    <w:p w14:paraId="2C6C0C80" w14:textId="77777777" w:rsidR="00096889" w:rsidRPr="00786CD6" w:rsidRDefault="00630B0F" w:rsidP="00786CD6">
      <w:pPr>
        <w:pStyle w:val="Brezrazmikov"/>
        <w:rPr>
          <w:b/>
          <w:bCs/>
          <w:u w:val="single"/>
        </w:rPr>
      </w:pPr>
      <w:bookmarkStart w:id="343" w:name="_Toc157408699"/>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43"/>
    </w:p>
    <w:p w14:paraId="482845C5"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Ciljne skupine specifičnega cilja so prebivalci, lokalne skupnosti, podjetja, lesnopredelovalna</w:t>
      </w:r>
      <w:r w:rsidRPr="000A5BE3">
        <w:rPr>
          <w:rFonts w:cs="Arial"/>
          <w:spacing w:val="1"/>
          <w:sz w:val="20"/>
          <w:szCs w:val="20"/>
        </w:rPr>
        <w:t xml:space="preserve"> </w:t>
      </w:r>
      <w:r w:rsidRPr="000A5BE3">
        <w:rPr>
          <w:rFonts w:cs="Arial"/>
          <w:sz w:val="20"/>
          <w:szCs w:val="20"/>
        </w:rPr>
        <w:t>industrija,</w:t>
      </w:r>
      <w:r w:rsidRPr="000A5BE3">
        <w:rPr>
          <w:rFonts w:cs="Arial"/>
          <w:spacing w:val="-1"/>
          <w:sz w:val="20"/>
          <w:szCs w:val="20"/>
        </w:rPr>
        <w:t xml:space="preserve"> </w:t>
      </w:r>
      <w:r w:rsidRPr="000A5BE3">
        <w:rPr>
          <w:rFonts w:cs="Arial"/>
          <w:sz w:val="20"/>
          <w:szCs w:val="20"/>
        </w:rPr>
        <w:t>komunalna</w:t>
      </w:r>
      <w:r w:rsidRPr="000A5BE3">
        <w:rPr>
          <w:rFonts w:cs="Arial"/>
          <w:spacing w:val="-2"/>
          <w:sz w:val="20"/>
          <w:szCs w:val="20"/>
        </w:rPr>
        <w:t xml:space="preserve"> </w:t>
      </w:r>
      <w:r w:rsidRPr="000A5BE3">
        <w:rPr>
          <w:rFonts w:cs="Arial"/>
          <w:sz w:val="20"/>
          <w:szCs w:val="20"/>
        </w:rPr>
        <w:t>podjetja, nevladne</w:t>
      </w:r>
      <w:r w:rsidRPr="000A5BE3">
        <w:rPr>
          <w:rFonts w:cs="Arial"/>
          <w:spacing w:val="-2"/>
          <w:sz w:val="20"/>
          <w:szCs w:val="20"/>
        </w:rPr>
        <w:t xml:space="preserve"> </w:t>
      </w:r>
      <w:r w:rsidRPr="000A5BE3">
        <w:rPr>
          <w:rFonts w:cs="Arial"/>
          <w:sz w:val="20"/>
          <w:szCs w:val="20"/>
        </w:rPr>
        <w:t>organizacije, javna</w:t>
      </w:r>
      <w:r w:rsidRPr="000A5BE3">
        <w:rPr>
          <w:rFonts w:cs="Arial"/>
          <w:spacing w:val="-2"/>
          <w:sz w:val="20"/>
          <w:szCs w:val="20"/>
        </w:rPr>
        <w:t xml:space="preserve"> </w:t>
      </w:r>
      <w:r w:rsidRPr="000A5BE3">
        <w:rPr>
          <w:rFonts w:cs="Arial"/>
          <w:sz w:val="20"/>
          <w:szCs w:val="20"/>
        </w:rPr>
        <w:t>uprava.</w:t>
      </w:r>
    </w:p>
    <w:p w14:paraId="4C09640B" w14:textId="77777777" w:rsidR="00096889" w:rsidRPr="000A5BE3" w:rsidRDefault="00096889" w:rsidP="001F27A0">
      <w:pPr>
        <w:pStyle w:val="Telobesedila"/>
        <w:tabs>
          <w:tab w:val="left" w:pos="266"/>
        </w:tabs>
        <w:ind w:left="0"/>
        <w:jc w:val="both"/>
        <w:rPr>
          <w:rFonts w:cs="Arial"/>
          <w:sz w:val="20"/>
          <w:szCs w:val="20"/>
        </w:rPr>
      </w:pPr>
    </w:p>
    <w:p w14:paraId="1F4FCCCB"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deležniki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lesni</w:t>
      </w:r>
      <w:r w:rsidRPr="000A5BE3">
        <w:rPr>
          <w:rFonts w:cs="Arial"/>
          <w:spacing w:val="1"/>
          <w:sz w:val="20"/>
          <w:szCs w:val="20"/>
        </w:rPr>
        <w:t xml:space="preserve"> </w:t>
      </w:r>
      <w:r w:rsidRPr="000A5BE3">
        <w:rPr>
          <w:rFonts w:cs="Arial"/>
          <w:sz w:val="20"/>
          <w:szCs w:val="20"/>
        </w:rPr>
        <w:t>verigi,</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komunalna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ministrstvi,</w:t>
      </w:r>
      <w:r w:rsidRPr="000A5BE3">
        <w:rPr>
          <w:rFonts w:cs="Arial"/>
          <w:spacing w:val="1"/>
          <w:sz w:val="20"/>
          <w:szCs w:val="20"/>
        </w:rPr>
        <w:t xml:space="preserve"> </w:t>
      </w:r>
      <w:r w:rsidRPr="000A5BE3">
        <w:rPr>
          <w:rFonts w:cs="Arial"/>
          <w:sz w:val="20"/>
          <w:szCs w:val="20"/>
        </w:rPr>
        <w:t>pristojni</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javno</w:t>
      </w:r>
      <w:r w:rsidRPr="000A5BE3">
        <w:rPr>
          <w:rFonts w:cs="Arial"/>
          <w:spacing w:val="1"/>
          <w:sz w:val="20"/>
          <w:szCs w:val="20"/>
        </w:rPr>
        <w:t xml:space="preserve"> </w:t>
      </w:r>
      <w:r w:rsidRPr="000A5BE3">
        <w:rPr>
          <w:rFonts w:cs="Arial"/>
          <w:sz w:val="20"/>
          <w:szCs w:val="20"/>
        </w:rPr>
        <w:t>upravo</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zbornice</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razvojne agencije.</w:t>
      </w:r>
    </w:p>
    <w:p w14:paraId="53705692" w14:textId="77777777" w:rsidR="00096889" w:rsidRPr="000A5BE3" w:rsidRDefault="00096889" w:rsidP="001F27A0">
      <w:pPr>
        <w:pStyle w:val="Telobesedila"/>
        <w:tabs>
          <w:tab w:val="left" w:pos="266"/>
        </w:tabs>
        <w:ind w:left="0"/>
        <w:jc w:val="both"/>
        <w:rPr>
          <w:rFonts w:cs="Arial"/>
          <w:sz w:val="20"/>
          <w:szCs w:val="20"/>
        </w:rPr>
      </w:pPr>
    </w:p>
    <w:p w14:paraId="17B5FC2D"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2"/>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4"/>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3B981BB8" w14:textId="378CF031"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 finančnih</w:t>
      </w:r>
      <w:r w:rsidRPr="000A5BE3">
        <w:rPr>
          <w:rFonts w:cs="Arial"/>
          <w:spacing w:val="-1"/>
          <w:sz w:val="20"/>
          <w:szCs w:val="20"/>
        </w:rPr>
        <w:t xml:space="preserve"> </w:t>
      </w:r>
      <w:r w:rsidRPr="000A5BE3">
        <w:rPr>
          <w:rFonts w:cs="Arial"/>
          <w:sz w:val="20"/>
          <w:szCs w:val="20"/>
        </w:rPr>
        <w:t>instrumentov.</w:t>
      </w:r>
    </w:p>
    <w:p w14:paraId="556C45B9" w14:textId="77777777" w:rsidR="00096889" w:rsidRPr="000A5BE3" w:rsidRDefault="00096889" w:rsidP="001F27A0">
      <w:pPr>
        <w:pStyle w:val="Telobesedila"/>
        <w:tabs>
          <w:tab w:val="left" w:pos="266"/>
        </w:tabs>
        <w:ind w:left="0"/>
        <w:jc w:val="both"/>
        <w:rPr>
          <w:rFonts w:cs="Arial"/>
          <w:sz w:val="20"/>
          <w:szCs w:val="20"/>
        </w:rPr>
      </w:pPr>
    </w:p>
    <w:p w14:paraId="35BBA8EB" w14:textId="480E7A64"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7B4C099F" w14:textId="77777777" w:rsidR="00096889" w:rsidRPr="000A5BE3" w:rsidRDefault="00096889" w:rsidP="001F27A0">
      <w:pPr>
        <w:pStyle w:val="Telobesedila"/>
        <w:tabs>
          <w:tab w:val="left" w:pos="266"/>
        </w:tabs>
        <w:ind w:left="0"/>
        <w:jc w:val="both"/>
        <w:rPr>
          <w:rFonts w:cs="Arial"/>
          <w:sz w:val="20"/>
          <w:szCs w:val="20"/>
        </w:rPr>
      </w:pPr>
    </w:p>
    <w:p w14:paraId="2F1A1931" w14:textId="77777777" w:rsidR="00096889" w:rsidRPr="00786CD6" w:rsidRDefault="00630B0F" w:rsidP="00786CD6">
      <w:pPr>
        <w:pStyle w:val="Brezrazmikov"/>
        <w:rPr>
          <w:b/>
          <w:bCs/>
          <w:u w:val="single"/>
        </w:rPr>
      </w:pPr>
      <w:bookmarkStart w:id="344" w:name="_Toc157408700"/>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44"/>
    </w:p>
    <w:p w14:paraId="17452D2B"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53E27F38" w14:textId="77777777" w:rsidR="00096889" w:rsidRPr="000A5BE3" w:rsidRDefault="00096889" w:rsidP="001F27A0">
      <w:pPr>
        <w:pStyle w:val="Telobesedila"/>
        <w:tabs>
          <w:tab w:val="left" w:pos="266"/>
        </w:tabs>
        <w:ind w:left="0"/>
        <w:jc w:val="both"/>
        <w:rPr>
          <w:rFonts w:cs="Arial"/>
          <w:sz w:val="20"/>
          <w:szCs w:val="20"/>
        </w:rPr>
      </w:pPr>
    </w:p>
    <w:p w14:paraId="333774D1" w14:textId="77777777" w:rsidR="00096889" w:rsidRPr="00786CD6" w:rsidRDefault="00630B0F" w:rsidP="00786CD6">
      <w:pPr>
        <w:pStyle w:val="Brezrazmikov"/>
        <w:rPr>
          <w:b/>
          <w:bCs/>
          <w:u w:val="single"/>
        </w:rPr>
      </w:pPr>
      <w:bookmarkStart w:id="345" w:name="_Toc157408701"/>
      <w:r w:rsidRPr="00786CD6">
        <w:rPr>
          <w:b/>
          <w:bCs/>
          <w:u w:val="single"/>
        </w:rPr>
        <w:t>Ugotavljanje</w:t>
      </w:r>
      <w:r w:rsidRPr="00786CD6">
        <w:rPr>
          <w:b/>
          <w:bCs/>
          <w:spacing w:val="-5"/>
          <w:u w:val="single"/>
        </w:rPr>
        <w:t xml:space="preserve"> </w:t>
      </w:r>
      <w:r w:rsidRPr="00786CD6">
        <w:rPr>
          <w:b/>
          <w:bCs/>
          <w:u w:val="single"/>
        </w:rPr>
        <w:t>upravičenosti</w:t>
      </w:r>
      <w:bookmarkEnd w:id="345"/>
    </w:p>
    <w:p w14:paraId="718937DC" w14:textId="2CA73606"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z w:val="20"/>
          <w:szCs w:val="20"/>
        </w:rPr>
        <w:t>upoštevanje 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3830ED21" w14:textId="08381E37" w:rsidR="00096889" w:rsidRPr="000A5BE3" w:rsidRDefault="00D92114" w:rsidP="001F27A0">
      <w:pPr>
        <w:pStyle w:val="Telobesedila"/>
        <w:tabs>
          <w:tab w:val="left" w:pos="266"/>
        </w:tabs>
        <w:ind w:left="0" w:right="110"/>
        <w:jc w:val="both"/>
        <w:rPr>
          <w:rFonts w:cs="Arial"/>
          <w:sz w:val="20"/>
          <w:szCs w:val="20"/>
        </w:rPr>
      </w:pPr>
      <w:r w:rsidRPr="000A5BE3">
        <w:rPr>
          <w:rFonts w:cs="Arial"/>
          <w:noProof/>
          <w:sz w:val="20"/>
          <w:szCs w:val="20"/>
        </w:rPr>
        <mc:AlternateContent>
          <mc:Choice Requires="wps">
            <w:drawing>
              <wp:anchor distT="0" distB="0" distL="114300" distR="114300" simplePos="0" relativeHeight="251658240" behindDoc="1" locked="0" layoutInCell="1" allowOverlap="1" wp14:anchorId="7CCF2CAC" wp14:editId="2D82A4B7">
                <wp:simplePos x="0" y="0"/>
                <wp:positionH relativeFrom="page">
                  <wp:posOffset>5966460</wp:posOffset>
                </wp:positionH>
                <wp:positionV relativeFrom="paragraph">
                  <wp:posOffset>335915</wp:posOffset>
                </wp:positionV>
                <wp:extent cx="39370" cy="7620"/>
                <wp:effectExtent l="0" t="0" r="0" b="0"/>
                <wp:wrapNone/>
                <wp:docPr id="105905267" name="Pravokotn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http://schemas.openxmlformats.org/drawingml/2006/main" xmlns:w16sdtfl="http://schemas.microsoft.com/office/word/2024/wordml/sdtformatlock" xmlns:w16du="http://schemas.microsoft.com/office/word/2023/wordml/word16du">
            <w:pict w14:anchorId="56DD7DEF">
              <v:rect id="Pravokotnik 4" style="position:absolute;margin-left:469.8pt;margin-top:26.45pt;width:3.1pt;height:.6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quot;&quot;" o:spid="_x0000_s1026" fillcolor="black" stroked="f" w14:anchorId="18BAE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2b5AEAALEDAAAOAAAAZHJzL2Uyb0RvYy54bWysU8Fu2zAMvQ/YPwi6L07Sr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">
                <w10:wrap anchorx="page"/>
              </v:rect>
            </w:pict>
          </mc:Fallback>
        </mc:AlternateContent>
      </w:r>
      <w:r w:rsidR="00630B0F" w:rsidRPr="000A5BE3">
        <w:rPr>
          <w:rFonts w:cs="Arial"/>
          <w:sz w:val="20"/>
          <w:szCs w:val="20"/>
        </w:rPr>
        <w:t>-</w:t>
      </w:r>
      <w:r w:rsidR="00630B0F" w:rsidRPr="000A5BE3">
        <w:rPr>
          <w:rFonts w:cs="Arial"/>
          <w:spacing w:val="1"/>
          <w:sz w:val="20"/>
          <w:szCs w:val="20"/>
        </w:rPr>
        <w:t xml:space="preserve"> </w:t>
      </w:r>
      <w:r w:rsidR="00630B0F" w:rsidRPr="000A5BE3">
        <w:rPr>
          <w:rFonts w:cs="Arial"/>
          <w:sz w:val="20"/>
          <w:szCs w:val="20"/>
        </w:rPr>
        <w:t>podprti bodo le projekti na področju trajnostnega gospodarstva in podjetništva, ki pri</w:t>
      </w:r>
      <w:r w:rsidR="00630B0F" w:rsidRPr="000A5BE3">
        <w:rPr>
          <w:rFonts w:cs="Arial"/>
          <w:spacing w:val="1"/>
          <w:sz w:val="20"/>
          <w:szCs w:val="20"/>
        </w:rPr>
        <w:t xml:space="preserve"> </w:t>
      </w:r>
      <w:r w:rsidR="00630B0F" w:rsidRPr="000A5BE3">
        <w:rPr>
          <w:rFonts w:cs="Arial"/>
          <w:sz w:val="20"/>
          <w:szCs w:val="20"/>
        </w:rPr>
        <w:t>svojem delovanju vključujejo oziroma podpirajo in omogočajo oblikovanje ene ali več</w:t>
      </w:r>
      <w:r w:rsidR="00630B0F" w:rsidRPr="000A5BE3">
        <w:rPr>
          <w:rFonts w:cs="Arial"/>
          <w:spacing w:val="-57"/>
          <w:sz w:val="20"/>
          <w:szCs w:val="20"/>
        </w:rPr>
        <w:t xml:space="preserve"> </w:t>
      </w:r>
      <w:r w:rsidR="00630B0F" w:rsidRPr="000A5BE3">
        <w:rPr>
          <w:rFonts w:cs="Arial"/>
          <w:sz w:val="20"/>
          <w:szCs w:val="20"/>
        </w:rPr>
        <w:t>rešitev</w:t>
      </w:r>
      <w:r w:rsidR="00630B0F" w:rsidRPr="000A5BE3">
        <w:rPr>
          <w:rFonts w:cs="Arial"/>
          <w:spacing w:val="1"/>
          <w:sz w:val="20"/>
          <w:szCs w:val="20"/>
        </w:rPr>
        <w:t xml:space="preserve"> </w:t>
      </w:r>
      <w:r w:rsidR="00630B0F" w:rsidRPr="000A5BE3">
        <w:rPr>
          <w:rFonts w:cs="Arial"/>
          <w:sz w:val="20"/>
          <w:szCs w:val="20"/>
        </w:rPr>
        <w:t>krožnega</w:t>
      </w:r>
      <w:r w:rsidR="00630B0F" w:rsidRPr="000A5BE3">
        <w:rPr>
          <w:rFonts w:cs="Arial"/>
          <w:spacing w:val="1"/>
          <w:sz w:val="20"/>
          <w:szCs w:val="20"/>
        </w:rPr>
        <w:t xml:space="preserve"> </w:t>
      </w:r>
      <w:r w:rsidR="00630B0F" w:rsidRPr="000A5BE3">
        <w:rPr>
          <w:rFonts w:cs="Arial"/>
          <w:sz w:val="20"/>
          <w:szCs w:val="20"/>
        </w:rPr>
        <w:t>gospodarstva</w:t>
      </w:r>
      <w:r w:rsidR="00630B0F" w:rsidRPr="000A5BE3">
        <w:rPr>
          <w:rFonts w:cs="Arial"/>
          <w:spacing w:val="1"/>
          <w:sz w:val="20"/>
          <w:szCs w:val="20"/>
        </w:rPr>
        <w:t xml:space="preserve"> </w:t>
      </w:r>
      <w:r w:rsidR="00630B0F" w:rsidRPr="000A5BE3">
        <w:rPr>
          <w:rFonts w:cs="Arial"/>
          <w:sz w:val="20"/>
          <w:szCs w:val="20"/>
        </w:rPr>
        <w:t>za</w:t>
      </w:r>
      <w:r w:rsidR="00630B0F" w:rsidRPr="000A5BE3">
        <w:rPr>
          <w:rFonts w:cs="Arial"/>
          <w:spacing w:val="1"/>
          <w:sz w:val="20"/>
          <w:szCs w:val="20"/>
        </w:rPr>
        <w:t xml:space="preserve"> </w:t>
      </w:r>
      <w:r w:rsidR="00630B0F" w:rsidRPr="000A5BE3">
        <w:rPr>
          <w:rFonts w:cs="Arial"/>
          <w:sz w:val="20"/>
          <w:szCs w:val="20"/>
        </w:rPr>
        <w:t>vzpostavljanje</w:t>
      </w:r>
      <w:r w:rsidR="00630B0F" w:rsidRPr="000A5BE3">
        <w:rPr>
          <w:rFonts w:cs="Arial"/>
          <w:spacing w:val="1"/>
          <w:sz w:val="20"/>
          <w:szCs w:val="20"/>
        </w:rPr>
        <w:t xml:space="preserve"> </w:t>
      </w:r>
      <w:r w:rsidR="00630B0F" w:rsidRPr="000A5BE3">
        <w:rPr>
          <w:rFonts w:cs="Arial"/>
          <w:sz w:val="20"/>
          <w:szCs w:val="20"/>
        </w:rPr>
        <w:t>krožnih</w:t>
      </w:r>
      <w:r w:rsidR="00630B0F" w:rsidRPr="000A5BE3">
        <w:rPr>
          <w:rFonts w:cs="Arial"/>
          <w:spacing w:val="1"/>
          <w:sz w:val="20"/>
          <w:szCs w:val="20"/>
        </w:rPr>
        <w:t xml:space="preserve"> </w:t>
      </w:r>
      <w:r w:rsidR="00630B0F" w:rsidRPr="000A5BE3">
        <w:rPr>
          <w:rFonts w:cs="Arial"/>
          <w:sz w:val="20"/>
          <w:szCs w:val="20"/>
        </w:rPr>
        <w:t>materialnih</w:t>
      </w:r>
      <w:r w:rsidR="00630B0F" w:rsidRPr="000A5BE3">
        <w:rPr>
          <w:rFonts w:cs="Arial"/>
          <w:spacing w:val="1"/>
          <w:sz w:val="20"/>
          <w:szCs w:val="20"/>
        </w:rPr>
        <w:t xml:space="preserve"> </w:t>
      </w:r>
      <w:r w:rsidR="00630B0F" w:rsidRPr="000A5BE3">
        <w:rPr>
          <w:rFonts w:cs="Arial"/>
          <w:sz w:val="20"/>
          <w:szCs w:val="20"/>
        </w:rPr>
        <w:t>tokov</w:t>
      </w:r>
      <w:r w:rsidR="00630B0F" w:rsidRPr="000A5BE3">
        <w:rPr>
          <w:rFonts w:cs="Arial"/>
          <w:spacing w:val="1"/>
          <w:sz w:val="20"/>
          <w:szCs w:val="20"/>
        </w:rPr>
        <w:t xml:space="preserve"> </w:t>
      </w:r>
      <w:r w:rsidR="00630B0F" w:rsidRPr="000A5BE3">
        <w:rPr>
          <w:rFonts w:cs="Arial"/>
          <w:sz w:val="20"/>
          <w:szCs w:val="20"/>
        </w:rPr>
        <w:t>in/ali</w:t>
      </w:r>
      <w:r w:rsidR="00630B0F" w:rsidRPr="000A5BE3">
        <w:rPr>
          <w:rFonts w:cs="Arial"/>
          <w:spacing w:val="1"/>
          <w:sz w:val="20"/>
          <w:szCs w:val="20"/>
        </w:rPr>
        <w:t xml:space="preserve"> </w:t>
      </w:r>
      <w:r w:rsidR="00630B0F" w:rsidRPr="000A5BE3">
        <w:rPr>
          <w:rFonts w:cs="Arial"/>
          <w:sz w:val="20"/>
          <w:szCs w:val="20"/>
        </w:rPr>
        <w:t>minimaliziranje odpadkov in/ali odpadnih voda, emisij onesnaževal in/ali toplogrednih</w:t>
      </w:r>
      <w:r w:rsidR="00630B0F" w:rsidRPr="000A5BE3">
        <w:rPr>
          <w:rFonts w:cs="Arial"/>
          <w:spacing w:val="-57"/>
          <w:sz w:val="20"/>
          <w:szCs w:val="20"/>
        </w:rPr>
        <w:t xml:space="preserve"> </w:t>
      </w:r>
      <w:r w:rsidR="00630B0F" w:rsidRPr="000A5BE3">
        <w:rPr>
          <w:rFonts w:cs="Arial"/>
          <w:sz w:val="20"/>
          <w:szCs w:val="20"/>
        </w:rPr>
        <w:t>plinov in/ali emisij hrupa pri proizvodnji/izvajanju storitev v celotni življenjski dobi</w:t>
      </w:r>
      <w:r w:rsidR="00630B0F" w:rsidRPr="000A5BE3">
        <w:rPr>
          <w:rFonts w:cs="Arial"/>
          <w:spacing w:val="1"/>
          <w:sz w:val="20"/>
          <w:szCs w:val="20"/>
        </w:rPr>
        <w:t xml:space="preserve"> </w:t>
      </w:r>
      <w:r w:rsidR="00630B0F" w:rsidRPr="000A5BE3">
        <w:rPr>
          <w:rFonts w:cs="Arial"/>
          <w:sz w:val="20"/>
          <w:szCs w:val="20"/>
        </w:rPr>
        <w:t>produktov.</w:t>
      </w:r>
    </w:p>
    <w:p w14:paraId="3D185018" w14:textId="77777777" w:rsidR="009C2B9A" w:rsidRPr="000A5BE3" w:rsidRDefault="009C2B9A" w:rsidP="001F27A0">
      <w:pPr>
        <w:pStyle w:val="Telobesedila"/>
        <w:tabs>
          <w:tab w:val="left" w:pos="266"/>
        </w:tabs>
        <w:ind w:left="0"/>
        <w:jc w:val="both"/>
        <w:rPr>
          <w:rFonts w:cs="Arial"/>
          <w:sz w:val="20"/>
          <w:szCs w:val="20"/>
        </w:rPr>
      </w:pPr>
    </w:p>
    <w:p w14:paraId="26A3D99E" w14:textId="77777777" w:rsidR="00096889" w:rsidRPr="00786CD6" w:rsidRDefault="00630B0F" w:rsidP="00786CD6">
      <w:pPr>
        <w:pStyle w:val="Brezrazmikov"/>
        <w:rPr>
          <w:b/>
          <w:bCs/>
          <w:u w:val="single"/>
        </w:rPr>
      </w:pPr>
      <w:bookmarkStart w:id="346" w:name="_Toc157408702"/>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46"/>
    </w:p>
    <w:p w14:paraId="1BA4787C" w14:textId="5DD5CFED"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FAEFCEC" w14:textId="77777777" w:rsidR="00096889" w:rsidRPr="000A5BE3" w:rsidRDefault="00630B0F" w:rsidP="00AA18C2">
      <w:pPr>
        <w:pStyle w:val="Odstavekseznama"/>
      </w:pPr>
      <w:r w:rsidRPr="000A5BE3">
        <w:t>prispevek k doseganju ciljev prednostnih področij S5,</w:t>
      </w:r>
      <w:r w:rsidRPr="000A5BE3">
        <w:rPr>
          <w:spacing w:val="60"/>
        </w:rPr>
        <w:t xml:space="preserve"> </w:t>
      </w:r>
      <w:r w:rsidRPr="000A5BE3">
        <w:t>prispevek k doseganju ciljev 8</w:t>
      </w:r>
      <w:r w:rsidRPr="000A5BE3">
        <w:rPr>
          <w:spacing w:val="1"/>
        </w:rPr>
        <w:t xml:space="preserve"> </w:t>
      </w:r>
      <w:r w:rsidRPr="000A5BE3">
        <w:t>in 9 iz Strategije razvoja Slovenije 2030, Dolgoročne podnebne strategije do 2050 in</w:t>
      </w:r>
      <w:r w:rsidRPr="000A5BE3">
        <w:rPr>
          <w:spacing w:val="1"/>
        </w:rPr>
        <w:t xml:space="preserve"> </w:t>
      </w:r>
      <w:r w:rsidRPr="000A5BE3">
        <w:t>Nacionalnega</w:t>
      </w:r>
      <w:r w:rsidRPr="000A5BE3">
        <w:rPr>
          <w:spacing w:val="-2"/>
        </w:rPr>
        <w:t xml:space="preserve"> </w:t>
      </w:r>
      <w:r w:rsidRPr="000A5BE3">
        <w:t>energetsko</w:t>
      </w:r>
      <w:r w:rsidRPr="000A5BE3">
        <w:rPr>
          <w:spacing w:val="2"/>
        </w:rPr>
        <w:t xml:space="preserve"> </w:t>
      </w:r>
      <w:r w:rsidRPr="000A5BE3">
        <w:t>podnebnega</w:t>
      </w:r>
      <w:r w:rsidRPr="000A5BE3">
        <w:rPr>
          <w:spacing w:val="-1"/>
        </w:rPr>
        <w:t xml:space="preserve"> </w:t>
      </w:r>
      <w:r w:rsidRPr="000A5BE3">
        <w:t>načrta,</w:t>
      </w:r>
    </w:p>
    <w:p w14:paraId="4729B556" w14:textId="77777777" w:rsidR="00096889" w:rsidRPr="000A5BE3" w:rsidRDefault="00630B0F" w:rsidP="00AA18C2">
      <w:pPr>
        <w:pStyle w:val="Odstavekseznama"/>
      </w:pPr>
      <w:r w:rsidRPr="000A5BE3">
        <w:t>vključevanje</w:t>
      </w:r>
      <w:r w:rsidRPr="000A5BE3">
        <w:rPr>
          <w:spacing w:val="-1"/>
        </w:rPr>
        <w:t xml:space="preserve"> </w:t>
      </w:r>
      <w:r w:rsidRPr="000A5BE3">
        <w:t>oblikovanja izdelkov,</w:t>
      </w:r>
      <w:r w:rsidRPr="000A5BE3">
        <w:rPr>
          <w:spacing w:val="-1"/>
        </w:rPr>
        <w:t xml:space="preserve"> </w:t>
      </w:r>
      <w:r w:rsidRPr="000A5BE3">
        <w:t>storitev in</w:t>
      </w:r>
      <w:r w:rsidRPr="000A5BE3">
        <w:rPr>
          <w:spacing w:val="-1"/>
        </w:rPr>
        <w:t xml:space="preserve"> </w:t>
      </w:r>
      <w:r w:rsidRPr="000A5BE3">
        <w:t>poslovnih</w:t>
      </w:r>
      <w:r w:rsidRPr="000A5BE3">
        <w:rPr>
          <w:spacing w:val="-1"/>
        </w:rPr>
        <w:t xml:space="preserve"> </w:t>
      </w:r>
      <w:r w:rsidRPr="000A5BE3">
        <w:t>modelov,</w:t>
      </w:r>
    </w:p>
    <w:p w14:paraId="261E88A6" w14:textId="77777777" w:rsidR="00096889" w:rsidRPr="000A5BE3" w:rsidRDefault="00630B0F"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boljšemu</w:t>
      </w:r>
      <w:r w:rsidRPr="000A5BE3">
        <w:rPr>
          <w:spacing w:val="1"/>
        </w:rPr>
        <w:t xml:space="preserve"> </w:t>
      </w:r>
      <w:r w:rsidRPr="000A5BE3">
        <w:t>sodelovanju</w:t>
      </w:r>
      <w:r w:rsidRPr="000A5BE3">
        <w:rPr>
          <w:spacing w:val="1"/>
        </w:rPr>
        <w:t xml:space="preserve"> </w:t>
      </w:r>
      <w:r w:rsidRPr="000A5BE3">
        <w:t>deležnikov</w:t>
      </w:r>
      <w:r w:rsidRPr="000A5BE3">
        <w:rPr>
          <w:spacing w:val="1"/>
        </w:rPr>
        <w:t xml:space="preserve"> </w:t>
      </w:r>
      <w:r w:rsidRPr="000A5BE3">
        <w:t>pri</w:t>
      </w:r>
      <w:r w:rsidRPr="000A5BE3">
        <w:rPr>
          <w:spacing w:val="1"/>
        </w:rPr>
        <w:t xml:space="preserve"> </w:t>
      </w:r>
      <w:r w:rsidRPr="000A5BE3">
        <w:t>oblikovanju</w:t>
      </w:r>
      <w:r w:rsidRPr="000A5BE3">
        <w:rPr>
          <w:spacing w:val="1"/>
        </w:rPr>
        <w:t xml:space="preserve"> </w:t>
      </w:r>
      <w:r w:rsidRPr="000A5BE3">
        <w:t>politik,</w:t>
      </w:r>
      <w:r w:rsidRPr="000A5BE3">
        <w:rPr>
          <w:spacing w:val="1"/>
        </w:rPr>
        <w:t xml:space="preserve"> </w:t>
      </w:r>
      <w:r w:rsidRPr="000A5BE3">
        <w:t>predpisov,</w:t>
      </w:r>
      <w:r w:rsidRPr="000A5BE3">
        <w:rPr>
          <w:spacing w:val="1"/>
        </w:rPr>
        <w:t xml:space="preserve"> </w:t>
      </w:r>
      <w:r w:rsidRPr="000A5BE3">
        <w:t>storitev,</w:t>
      </w:r>
    </w:p>
    <w:p w14:paraId="7C6D0B10" w14:textId="77777777" w:rsidR="00096889" w:rsidRPr="000A5BE3" w:rsidRDefault="00630B0F"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vzpostavitvi</w:t>
      </w:r>
      <w:r w:rsidRPr="000A5BE3">
        <w:rPr>
          <w:spacing w:val="1"/>
        </w:rPr>
        <w:t xml:space="preserve"> </w:t>
      </w:r>
      <w:r w:rsidRPr="000A5BE3">
        <w:t>boljših</w:t>
      </w:r>
      <w:r w:rsidRPr="000A5BE3">
        <w:rPr>
          <w:spacing w:val="1"/>
        </w:rPr>
        <w:t xml:space="preserve"> </w:t>
      </w:r>
      <w:r w:rsidRPr="000A5BE3">
        <w:t>mehanizmov</w:t>
      </w:r>
      <w:r w:rsidRPr="000A5BE3">
        <w:rPr>
          <w:spacing w:val="1"/>
        </w:rPr>
        <w:t xml:space="preserve"> </w:t>
      </w:r>
      <w:r w:rsidRPr="000A5BE3">
        <w:t>horizontalnega</w:t>
      </w:r>
      <w:r w:rsidRPr="000A5BE3">
        <w:rPr>
          <w:spacing w:val="1"/>
        </w:rPr>
        <w:t xml:space="preserve"> </w:t>
      </w:r>
      <w:r w:rsidRPr="000A5BE3">
        <w:t>in</w:t>
      </w:r>
      <w:r w:rsidRPr="000A5BE3">
        <w:rPr>
          <w:spacing w:val="1"/>
        </w:rPr>
        <w:t xml:space="preserve"> </w:t>
      </w:r>
      <w:proofErr w:type="spellStart"/>
      <w:r w:rsidRPr="000A5BE3">
        <w:t>večnivojskega</w:t>
      </w:r>
      <w:proofErr w:type="spellEnd"/>
      <w:r w:rsidRPr="000A5BE3">
        <w:rPr>
          <w:spacing w:val="1"/>
        </w:rPr>
        <w:t xml:space="preserve"> </w:t>
      </w:r>
      <w:r w:rsidRPr="000A5BE3">
        <w:t>sodelovanja, povezovanja vsebin, razumevanja presečnih tematik za boljše izvajanje in</w:t>
      </w:r>
      <w:r w:rsidRPr="000A5BE3">
        <w:rPr>
          <w:spacing w:val="-57"/>
        </w:rPr>
        <w:t xml:space="preserve"> </w:t>
      </w:r>
      <w:r w:rsidRPr="000A5BE3">
        <w:t>spremljanje</w:t>
      </w:r>
      <w:r w:rsidRPr="000A5BE3">
        <w:rPr>
          <w:spacing w:val="-2"/>
        </w:rPr>
        <w:t xml:space="preserve"> </w:t>
      </w:r>
      <w:r w:rsidRPr="000A5BE3">
        <w:t>teh politik,</w:t>
      </w:r>
    </w:p>
    <w:p w14:paraId="7E4E5EF1" w14:textId="6402C732"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lastRenderedPageBreak/>
        <w:t>-</w:t>
      </w:r>
      <w:r w:rsidRPr="000A5BE3">
        <w:rPr>
          <w:rFonts w:cs="Arial"/>
          <w:spacing w:val="1"/>
          <w:sz w:val="20"/>
          <w:szCs w:val="20"/>
        </w:rPr>
        <w:t xml:space="preserve"> </w:t>
      </w:r>
      <w:r w:rsidRPr="000A5BE3">
        <w:rPr>
          <w:rFonts w:cs="Arial"/>
          <w:sz w:val="20"/>
          <w:szCs w:val="20"/>
        </w:rPr>
        <w:t>prispevek</w:t>
      </w:r>
      <w:r w:rsidRPr="000A5BE3">
        <w:rPr>
          <w:rFonts w:cs="Arial"/>
          <w:spacing w:val="1"/>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dvigu</w:t>
      </w:r>
      <w:r w:rsidRPr="000A5BE3">
        <w:rPr>
          <w:rFonts w:cs="Arial"/>
          <w:spacing w:val="1"/>
          <w:sz w:val="20"/>
          <w:szCs w:val="20"/>
        </w:rPr>
        <w:t xml:space="preserve"> </w:t>
      </w:r>
      <w:r w:rsidRPr="000A5BE3">
        <w:rPr>
          <w:rFonts w:cs="Arial"/>
          <w:sz w:val="20"/>
          <w:szCs w:val="20"/>
        </w:rPr>
        <w:t>usposobljenosti</w:t>
      </w:r>
      <w:r w:rsidRPr="000A5BE3">
        <w:rPr>
          <w:rFonts w:cs="Arial"/>
          <w:spacing w:val="1"/>
          <w:sz w:val="20"/>
          <w:szCs w:val="20"/>
        </w:rPr>
        <w:t xml:space="preserve"> </w:t>
      </w:r>
      <w:r w:rsidRPr="000A5BE3">
        <w:rPr>
          <w:rFonts w:cs="Arial"/>
          <w:sz w:val="20"/>
          <w:szCs w:val="20"/>
        </w:rPr>
        <w:t>zaposlenih</w:t>
      </w:r>
      <w:r w:rsidRPr="000A5BE3">
        <w:rPr>
          <w:rFonts w:cs="Arial"/>
          <w:spacing w:val="1"/>
          <w:sz w:val="20"/>
          <w:szCs w:val="20"/>
        </w:rPr>
        <w:t xml:space="preserve"> </w:t>
      </w:r>
      <w:r w:rsidRPr="000A5BE3">
        <w:rPr>
          <w:rFonts w:cs="Arial"/>
          <w:sz w:val="20"/>
          <w:szCs w:val="20"/>
        </w:rPr>
        <w:t>v</w:t>
      </w:r>
      <w:r w:rsidRPr="000A5BE3">
        <w:rPr>
          <w:rFonts w:cs="Arial"/>
          <w:spacing w:val="60"/>
          <w:sz w:val="20"/>
          <w:szCs w:val="20"/>
        </w:rPr>
        <w:t xml:space="preserve"> </w:t>
      </w:r>
      <w:r w:rsidRPr="000A5BE3">
        <w:rPr>
          <w:rFonts w:cs="Arial"/>
          <w:sz w:val="20"/>
          <w:szCs w:val="20"/>
        </w:rPr>
        <w:t>javnem</w:t>
      </w:r>
      <w:r w:rsidRPr="000A5BE3">
        <w:rPr>
          <w:rFonts w:cs="Arial"/>
          <w:spacing w:val="60"/>
          <w:sz w:val="20"/>
          <w:szCs w:val="20"/>
        </w:rPr>
        <w:t xml:space="preserve"> </w:t>
      </w:r>
      <w:r w:rsidRPr="000A5BE3">
        <w:rPr>
          <w:rFonts w:cs="Arial"/>
          <w:sz w:val="20"/>
          <w:szCs w:val="20"/>
        </w:rPr>
        <w:t>sektorju</w:t>
      </w:r>
      <w:r w:rsidRPr="000A5BE3">
        <w:rPr>
          <w:rFonts w:cs="Arial"/>
          <w:spacing w:val="60"/>
          <w:sz w:val="20"/>
          <w:szCs w:val="20"/>
        </w:rPr>
        <w:t xml:space="preserve"> </w:t>
      </w:r>
      <w:r w:rsidRPr="000A5BE3">
        <w:rPr>
          <w:rFonts w:cs="Arial"/>
          <w:sz w:val="20"/>
          <w:szCs w:val="20"/>
        </w:rPr>
        <w:t>za</w:t>
      </w:r>
      <w:r w:rsidRPr="000A5BE3">
        <w:rPr>
          <w:rFonts w:cs="Arial"/>
          <w:spacing w:val="60"/>
          <w:sz w:val="20"/>
          <w:szCs w:val="20"/>
        </w:rPr>
        <w:t xml:space="preserve"> </w:t>
      </w:r>
      <w:r w:rsidRPr="000A5BE3">
        <w:rPr>
          <w:rFonts w:cs="Arial"/>
          <w:sz w:val="20"/>
          <w:szCs w:val="20"/>
        </w:rPr>
        <w:t>sistemsko</w:t>
      </w:r>
      <w:r w:rsidRPr="000A5BE3">
        <w:rPr>
          <w:rFonts w:cs="Arial"/>
          <w:spacing w:val="1"/>
          <w:sz w:val="20"/>
          <w:szCs w:val="20"/>
        </w:rPr>
        <w:t xml:space="preserve"> </w:t>
      </w:r>
      <w:r w:rsidRPr="000A5BE3">
        <w:rPr>
          <w:rFonts w:cs="Arial"/>
          <w:sz w:val="20"/>
          <w:szCs w:val="20"/>
        </w:rPr>
        <w:t>inoviranje</w:t>
      </w:r>
      <w:r w:rsidRPr="000A5BE3">
        <w:rPr>
          <w:rFonts w:cs="Arial"/>
          <w:spacing w:val="-1"/>
          <w:sz w:val="20"/>
          <w:szCs w:val="20"/>
        </w:rPr>
        <w:t xml:space="preserve"> </w:t>
      </w:r>
      <w:r w:rsidRPr="000A5BE3">
        <w:rPr>
          <w:rFonts w:cs="Arial"/>
          <w:sz w:val="20"/>
          <w:szCs w:val="20"/>
        </w:rPr>
        <w:t>in kreativno reševanje izzivov,</w:t>
      </w:r>
    </w:p>
    <w:p w14:paraId="1F9D46C1" w14:textId="77777777" w:rsidR="00096889" w:rsidRPr="000A5BE3" w:rsidRDefault="00630B0F"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trajnostnemu</w:t>
      </w:r>
      <w:r w:rsidRPr="000A5BE3">
        <w:rPr>
          <w:spacing w:val="1"/>
        </w:rPr>
        <w:t xml:space="preserve"> </w:t>
      </w:r>
      <w:r w:rsidRPr="000A5BE3">
        <w:t>razvoju</w:t>
      </w:r>
      <w:r w:rsidRPr="000A5BE3">
        <w:rPr>
          <w:spacing w:val="1"/>
        </w:rPr>
        <w:t xml:space="preserve"> </w:t>
      </w:r>
      <w:r w:rsidRPr="000A5BE3">
        <w:t>na</w:t>
      </w:r>
      <w:r w:rsidRPr="000A5BE3">
        <w:rPr>
          <w:spacing w:val="1"/>
        </w:rPr>
        <w:t xml:space="preserve"> </w:t>
      </w:r>
      <w:r w:rsidRPr="000A5BE3">
        <w:t>vseh</w:t>
      </w:r>
      <w:r w:rsidRPr="000A5BE3">
        <w:rPr>
          <w:spacing w:val="1"/>
        </w:rPr>
        <w:t xml:space="preserve"> </w:t>
      </w:r>
      <w:r w:rsidRPr="000A5BE3">
        <w:t>treh</w:t>
      </w:r>
      <w:r w:rsidRPr="000A5BE3">
        <w:rPr>
          <w:spacing w:val="1"/>
        </w:rPr>
        <w:t xml:space="preserve"> </w:t>
      </w:r>
      <w:r w:rsidRPr="000A5BE3">
        <w:t>področjih</w:t>
      </w:r>
      <w:r w:rsidRPr="000A5BE3">
        <w:rPr>
          <w:spacing w:val="1"/>
        </w:rPr>
        <w:t xml:space="preserve"> </w:t>
      </w:r>
      <w:r w:rsidRPr="000A5BE3">
        <w:t>ESG</w:t>
      </w:r>
      <w:r w:rsidRPr="000A5BE3">
        <w:rPr>
          <w:spacing w:val="1"/>
        </w:rPr>
        <w:t xml:space="preserve"> </w:t>
      </w:r>
      <w:r w:rsidRPr="000A5BE3">
        <w:t>–</w:t>
      </w:r>
      <w:r w:rsidRPr="000A5BE3">
        <w:rPr>
          <w:spacing w:val="1"/>
        </w:rPr>
        <w:t xml:space="preserve"> </w:t>
      </w:r>
      <w:r w:rsidRPr="000A5BE3">
        <w:t>okolje,</w:t>
      </w:r>
      <w:r w:rsidRPr="000A5BE3">
        <w:rPr>
          <w:spacing w:val="1"/>
        </w:rPr>
        <w:t xml:space="preserve"> </w:t>
      </w:r>
      <w:r w:rsidRPr="000A5BE3">
        <w:t>družba,</w:t>
      </w:r>
      <w:r w:rsidRPr="000A5BE3">
        <w:rPr>
          <w:spacing w:val="1"/>
        </w:rPr>
        <w:t xml:space="preserve"> </w:t>
      </w:r>
      <w:r w:rsidRPr="000A5BE3">
        <w:t>upravljanje,</w:t>
      </w:r>
    </w:p>
    <w:p w14:paraId="6FB00FAF" w14:textId="77777777" w:rsidR="00096889" w:rsidRPr="000A5BE3" w:rsidRDefault="00630B0F"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prehodu</w:t>
      </w:r>
      <w:r w:rsidRPr="000A5BE3">
        <w:rPr>
          <w:spacing w:val="-1"/>
        </w:rPr>
        <w:t xml:space="preserve"> </w:t>
      </w:r>
      <w:r w:rsidRPr="000A5BE3">
        <w:t>na</w:t>
      </w:r>
      <w:r w:rsidRPr="000A5BE3">
        <w:rPr>
          <w:spacing w:val="-2"/>
        </w:rPr>
        <w:t xml:space="preserve"> </w:t>
      </w:r>
      <w:proofErr w:type="spellStart"/>
      <w:r w:rsidRPr="000A5BE3">
        <w:t>nizkoogljično</w:t>
      </w:r>
      <w:proofErr w:type="spellEnd"/>
      <w:r w:rsidRPr="000A5BE3">
        <w:rPr>
          <w:spacing w:val="-1"/>
        </w:rPr>
        <w:t xml:space="preserve"> </w:t>
      </w:r>
      <w:r w:rsidRPr="000A5BE3">
        <w:t>krožno gospodarstvo,</w:t>
      </w:r>
    </w:p>
    <w:p w14:paraId="5056A7E8" w14:textId="77777777" w:rsidR="00096889" w:rsidRPr="000A5BE3" w:rsidRDefault="00630B0F" w:rsidP="00AA18C2">
      <w:pPr>
        <w:pStyle w:val="Odstavekseznama"/>
      </w:pPr>
      <w:r w:rsidRPr="000A5BE3">
        <w:t>poslovna</w:t>
      </w:r>
      <w:r w:rsidRPr="000A5BE3">
        <w:rPr>
          <w:spacing w:val="-1"/>
        </w:rPr>
        <w:t xml:space="preserve"> </w:t>
      </w:r>
      <w:r w:rsidRPr="000A5BE3">
        <w:t>in finančna</w:t>
      </w:r>
      <w:r w:rsidRPr="000A5BE3">
        <w:rPr>
          <w:spacing w:val="-1"/>
        </w:rPr>
        <w:t xml:space="preserve"> </w:t>
      </w:r>
      <w:r w:rsidRPr="000A5BE3">
        <w:t>vzdržnost podjetja,</w:t>
      </w:r>
    </w:p>
    <w:p w14:paraId="27744886" w14:textId="77777777" w:rsidR="00096889" w:rsidRPr="000A5BE3" w:rsidRDefault="00630B0F" w:rsidP="00AA18C2">
      <w:pPr>
        <w:pStyle w:val="Odstavekseznama"/>
      </w:pPr>
      <w:r w:rsidRPr="000A5BE3">
        <w:t>tržni</w:t>
      </w:r>
      <w:r w:rsidRPr="000A5BE3">
        <w:rPr>
          <w:spacing w:val="-1"/>
        </w:rPr>
        <w:t xml:space="preserve"> </w:t>
      </w:r>
      <w:r w:rsidRPr="000A5BE3">
        <w:t>potencial projekta</w:t>
      </w:r>
      <w:r w:rsidRPr="000A5BE3">
        <w:rPr>
          <w:spacing w:val="-2"/>
        </w:rPr>
        <w:t xml:space="preserve"> </w:t>
      </w:r>
      <w:r w:rsidRPr="000A5BE3">
        <w:t>in mednarodna</w:t>
      </w:r>
      <w:r w:rsidRPr="000A5BE3">
        <w:rPr>
          <w:spacing w:val="-3"/>
        </w:rPr>
        <w:t xml:space="preserve"> </w:t>
      </w:r>
      <w:r w:rsidRPr="000A5BE3">
        <w:t>vpetost</w:t>
      </w:r>
      <w:r w:rsidRPr="000A5BE3">
        <w:rPr>
          <w:spacing w:val="1"/>
        </w:rPr>
        <w:t xml:space="preserve"> </w:t>
      </w:r>
      <w:r w:rsidRPr="000A5BE3">
        <w:t>podjetja,</w:t>
      </w:r>
    </w:p>
    <w:p w14:paraId="330EFCF8" w14:textId="7587844A" w:rsidR="00096889" w:rsidRPr="000A5BE3" w:rsidRDefault="00630B0F" w:rsidP="00AA18C2">
      <w:pPr>
        <w:pStyle w:val="Odstavekseznama"/>
      </w:pPr>
      <w:r w:rsidRPr="000A5BE3">
        <w:t>vzdržnost</w:t>
      </w:r>
      <w:r w:rsidRPr="000A5BE3">
        <w:rPr>
          <w:spacing w:val="-1"/>
        </w:rPr>
        <w:t xml:space="preserve"> </w:t>
      </w:r>
      <w:r w:rsidRPr="000A5BE3">
        <w:t>in</w:t>
      </w:r>
      <w:r w:rsidRPr="000A5BE3">
        <w:rPr>
          <w:spacing w:val="-3"/>
        </w:rPr>
        <w:t xml:space="preserve"> </w:t>
      </w:r>
      <w:r w:rsidRPr="000A5BE3">
        <w:t>trajnost rezultatov</w:t>
      </w:r>
      <w:r w:rsidRPr="000A5BE3">
        <w:rPr>
          <w:spacing w:val="1"/>
        </w:rPr>
        <w:t xml:space="preserve"> </w:t>
      </w:r>
      <w:r w:rsidRPr="000A5BE3">
        <w:t>operacije/poslovnega</w:t>
      </w:r>
      <w:r w:rsidRPr="000A5BE3">
        <w:rPr>
          <w:spacing w:val="-1"/>
        </w:rPr>
        <w:t xml:space="preserve"> </w:t>
      </w:r>
      <w:r w:rsidRPr="000A5BE3">
        <w:t>modela,</w:t>
      </w:r>
    </w:p>
    <w:p w14:paraId="610B8A16" w14:textId="77777777" w:rsidR="00096889" w:rsidRPr="000A5BE3" w:rsidRDefault="00630B0F" w:rsidP="00AA18C2">
      <w:pPr>
        <w:pStyle w:val="Odstavekseznama"/>
      </w:pPr>
      <w:r w:rsidRPr="000A5BE3">
        <w:t>kakovost</w:t>
      </w:r>
      <w:r w:rsidRPr="000A5BE3">
        <w:rPr>
          <w:spacing w:val="49"/>
        </w:rPr>
        <w:t xml:space="preserve"> </w:t>
      </w:r>
      <w:r w:rsidRPr="000A5BE3">
        <w:t>in</w:t>
      </w:r>
      <w:r w:rsidRPr="000A5BE3">
        <w:rPr>
          <w:spacing w:val="50"/>
        </w:rPr>
        <w:t xml:space="preserve"> </w:t>
      </w:r>
      <w:r w:rsidRPr="000A5BE3">
        <w:t>izvedljivost</w:t>
      </w:r>
      <w:r w:rsidRPr="000A5BE3">
        <w:rPr>
          <w:spacing w:val="51"/>
        </w:rPr>
        <w:t xml:space="preserve"> </w:t>
      </w:r>
      <w:r w:rsidRPr="000A5BE3">
        <w:t>operacije</w:t>
      </w:r>
      <w:r w:rsidRPr="000A5BE3">
        <w:rPr>
          <w:spacing w:val="49"/>
        </w:rPr>
        <w:t xml:space="preserve"> </w:t>
      </w:r>
      <w:r w:rsidRPr="000A5BE3">
        <w:t>(kot.</w:t>
      </w:r>
      <w:r w:rsidRPr="000A5BE3">
        <w:rPr>
          <w:spacing w:val="49"/>
        </w:rPr>
        <w:t xml:space="preserve"> </w:t>
      </w:r>
      <w:r w:rsidRPr="000A5BE3">
        <w:t>sposobnost</w:t>
      </w:r>
      <w:r w:rsidRPr="000A5BE3">
        <w:rPr>
          <w:spacing w:val="50"/>
        </w:rPr>
        <w:t xml:space="preserve"> </w:t>
      </w:r>
      <w:r w:rsidRPr="000A5BE3">
        <w:t>nosilcev</w:t>
      </w:r>
      <w:r w:rsidRPr="000A5BE3">
        <w:rPr>
          <w:spacing w:val="49"/>
        </w:rPr>
        <w:t xml:space="preserve"> </w:t>
      </w:r>
      <w:r w:rsidRPr="000A5BE3">
        <w:t>za</w:t>
      </w:r>
      <w:r w:rsidRPr="000A5BE3">
        <w:rPr>
          <w:spacing w:val="49"/>
        </w:rPr>
        <w:t xml:space="preserve"> </w:t>
      </w:r>
      <w:r w:rsidRPr="000A5BE3">
        <w:t>izvedbo</w:t>
      </w:r>
      <w:r w:rsidRPr="000A5BE3">
        <w:rPr>
          <w:spacing w:val="50"/>
        </w:rPr>
        <w:t xml:space="preserve"> </w:t>
      </w:r>
      <w:r w:rsidRPr="000A5BE3">
        <w:t>projekta</w:t>
      </w:r>
      <w:r w:rsidRPr="000A5BE3">
        <w:rPr>
          <w:spacing w:val="52"/>
        </w:rPr>
        <w:t xml:space="preserve"> </w:t>
      </w:r>
      <w:r w:rsidRPr="000A5BE3">
        <w:t>–</w:t>
      </w:r>
      <w:r w:rsidRPr="000A5BE3">
        <w:rPr>
          <w:spacing w:val="-57"/>
        </w:rPr>
        <w:t xml:space="preserve"> </w:t>
      </w:r>
      <w:r w:rsidRPr="000A5BE3">
        <w:t>človeški,</w:t>
      </w:r>
      <w:r w:rsidRPr="000A5BE3">
        <w:rPr>
          <w:spacing w:val="-1"/>
        </w:rPr>
        <w:t xml:space="preserve"> </w:t>
      </w:r>
      <w:r w:rsidRPr="000A5BE3">
        <w:t>materialni in finančni</w:t>
      </w:r>
      <w:r w:rsidRPr="000A5BE3">
        <w:rPr>
          <w:spacing w:val="-1"/>
        </w:rPr>
        <w:t xml:space="preserve"> </w:t>
      </w:r>
      <w:r w:rsidRPr="000A5BE3">
        <w:t>viri/trdnost finančne</w:t>
      </w:r>
      <w:r w:rsidRPr="000A5BE3">
        <w:rPr>
          <w:spacing w:val="-1"/>
        </w:rPr>
        <w:t xml:space="preserve"> </w:t>
      </w:r>
      <w:r w:rsidRPr="000A5BE3">
        <w:t>konstrukcije…),</w:t>
      </w:r>
    </w:p>
    <w:p w14:paraId="12BD5F96" w14:textId="77777777" w:rsidR="00096889" w:rsidRPr="000A5BE3" w:rsidRDefault="00630B0F" w:rsidP="00AA18C2">
      <w:pPr>
        <w:pStyle w:val="Odstavekseznama"/>
      </w:pPr>
      <w:r w:rsidRPr="000A5BE3">
        <w:t>stopnja</w:t>
      </w:r>
      <w:r w:rsidRPr="000A5BE3">
        <w:rPr>
          <w:spacing w:val="-2"/>
        </w:rPr>
        <w:t xml:space="preserve"> </w:t>
      </w:r>
      <w:r w:rsidRPr="000A5BE3">
        <w:t>inovativnosti</w:t>
      </w:r>
      <w:r w:rsidRPr="000A5BE3">
        <w:rPr>
          <w:spacing w:val="-1"/>
        </w:rPr>
        <w:t xml:space="preserve"> </w:t>
      </w:r>
      <w:r w:rsidRPr="000A5BE3">
        <w:t>projekta,</w:t>
      </w:r>
    </w:p>
    <w:p w14:paraId="0608BF0F" w14:textId="77777777" w:rsidR="00096889" w:rsidRPr="000A5BE3" w:rsidRDefault="00630B0F" w:rsidP="00AA18C2">
      <w:pPr>
        <w:pStyle w:val="Odstavekseznama"/>
      </w:pPr>
      <w:r w:rsidRPr="000A5BE3">
        <w:t>prispevek</w:t>
      </w:r>
      <w:r w:rsidRPr="000A5BE3">
        <w:rPr>
          <w:spacing w:val="-1"/>
        </w:rPr>
        <w:t xml:space="preserve"> </w:t>
      </w:r>
      <w:r w:rsidRPr="000A5BE3">
        <w:t>k ciljem</w:t>
      </w:r>
      <w:r w:rsidRPr="000A5BE3">
        <w:rPr>
          <w:spacing w:val="-1"/>
        </w:rPr>
        <w:t xml:space="preserve"> </w:t>
      </w:r>
      <w:r w:rsidRPr="000A5BE3">
        <w:t>razvojnih dokumentov.</w:t>
      </w:r>
    </w:p>
    <w:p w14:paraId="18965374" w14:textId="77777777" w:rsidR="00096889" w:rsidRPr="000A5BE3" w:rsidRDefault="00096889" w:rsidP="001F27A0">
      <w:pPr>
        <w:pStyle w:val="Telobesedila"/>
        <w:tabs>
          <w:tab w:val="left" w:pos="266"/>
        </w:tabs>
        <w:ind w:left="0"/>
        <w:jc w:val="both"/>
        <w:rPr>
          <w:rFonts w:cs="Arial"/>
          <w:sz w:val="20"/>
          <w:szCs w:val="20"/>
        </w:rPr>
      </w:pPr>
    </w:p>
    <w:p w14:paraId="5A0C5B09" w14:textId="6F77280F" w:rsidR="00096889" w:rsidRPr="00B35105" w:rsidRDefault="00630B0F" w:rsidP="00B35105">
      <w:pPr>
        <w:pStyle w:val="Naslov3"/>
      </w:pPr>
      <w:bookmarkStart w:id="347" w:name="_Toc191468172"/>
      <w:bookmarkStart w:id="348" w:name="_Toc191468594"/>
      <w:r w:rsidRPr="00B35105">
        <w:t>SC RSO2.7: Izboljšanje varstva in ohranjanja narave ter biotske raznovrstnosti in zelene infrastrukture, tudi v mestnem okolju, in zmanjšanje vseh oblik onesnaževanja</w:t>
      </w:r>
      <w:bookmarkEnd w:id="347"/>
      <w:bookmarkEnd w:id="348"/>
    </w:p>
    <w:p w14:paraId="270D5691" w14:textId="77777777" w:rsidR="00096889" w:rsidRPr="000A5BE3" w:rsidRDefault="00096889" w:rsidP="001F27A0">
      <w:pPr>
        <w:pStyle w:val="Telobesedila"/>
        <w:tabs>
          <w:tab w:val="left" w:pos="266"/>
        </w:tabs>
        <w:ind w:left="0"/>
        <w:jc w:val="both"/>
        <w:rPr>
          <w:rFonts w:cs="Arial"/>
          <w:b/>
          <w:i/>
          <w:sz w:val="20"/>
          <w:szCs w:val="20"/>
        </w:rPr>
      </w:pPr>
    </w:p>
    <w:p w14:paraId="45BEBA8A" w14:textId="77777777" w:rsidR="00096889" w:rsidRPr="00786CD6" w:rsidRDefault="00630B0F" w:rsidP="00786CD6">
      <w:pPr>
        <w:pStyle w:val="Brezrazmikov"/>
        <w:jc w:val="both"/>
        <w:rPr>
          <w:b/>
          <w:bCs/>
          <w:u w:val="single"/>
        </w:rPr>
      </w:pPr>
      <w:bookmarkStart w:id="349" w:name="_Toc157408704"/>
      <w:r w:rsidRPr="00786CD6">
        <w:rPr>
          <w:b/>
          <w:bCs/>
          <w:u w:val="single"/>
        </w:rPr>
        <w:t>Predvidene</w:t>
      </w:r>
      <w:r w:rsidRPr="00786CD6">
        <w:rPr>
          <w:b/>
          <w:bCs/>
          <w:spacing w:val="-3"/>
          <w:u w:val="single"/>
        </w:rPr>
        <w:t xml:space="preserve"> </w:t>
      </w:r>
      <w:r w:rsidRPr="00786CD6">
        <w:rPr>
          <w:b/>
          <w:bCs/>
          <w:u w:val="single"/>
        </w:rPr>
        <w:t>dejavnosti</w:t>
      </w:r>
      <w:bookmarkEnd w:id="349"/>
    </w:p>
    <w:p w14:paraId="41070D02"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 specifičnega cilja je izboljšanje stanja biotske raznovrstnosti v omrežju Natura 2000 in na</w:t>
      </w:r>
      <w:r w:rsidRPr="000A5BE3">
        <w:rPr>
          <w:rFonts w:cs="Arial"/>
          <w:spacing w:val="-57"/>
          <w:sz w:val="20"/>
          <w:szCs w:val="20"/>
        </w:rPr>
        <w:t xml:space="preserve"> </w:t>
      </w:r>
      <w:r w:rsidRPr="000A5BE3">
        <w:rPr>
          <w:rFonts w:cs="Arial"/>
          <w:sz w:val="20"/>
          <w:szCs w:val="20"/>
        </w:rPr>
        <w:t>drugih prednostnih območjih varstva narave, spodbujanje vlaganj v zeleno infrastrukturo v</w:t>
      </w:r>
      <w:r w:rsidRPr="000A5BE3">
        <w:rPr>
          <w:rFonts w:cs="Arial"/>
          <w:spacing w:val="1"/>
          <w:sz w:val="20"/>
          <w:szCs w:val="20"/>
        </w:rPr>
        <w:t xml:space="preserve"> </w:t>
      </w:r>
      <w:r w:rsidRPr="000A5BE3">
        <w:rPr>
          <w:rFonts w:cs="Arial"/>
          <w:sz w:val="20"/>
          <w:szCs w:val="20"/>
        </w:rPr>
        <w:t>urbanem</w:t>
      </w:r>
      <w:r w:rsidRPr="000A5BE3">
        <w:rPr>
          <w:rFonts w:cs="Arial"/>
          <w:spacing w:val="-1"/>
          <w:sz w:val="20"/>
          <w:szCs w:val="20"/>
        </w:rPr>
        <w:t xml:space="preserve"> </w:t>
      </w:r>
      <w:r w:rsidRPr="000A5BE3">
        <w:rPr>
          <w:rFonts w:cs="Arial"/>
          <w:sz w:val="20"/>
          <w:szCs w:val="20"/>
        </w:rPr>
        <w:t>okolju ter osveščanje prebivalstva</w:t>
      </w:r>
      <w:r w:rsidRPr="000A5BE3">
        <w:rPr>
          <w:rFonts w:cs="Arial"/>
          <w:spacing w:val="-1"/>
          <w:sz w:val="20"/>
          <w:szCs w:val="20"/>
        </w:rPr>
        <w:t xml:space="preserve"> </w:t>
      </w:r>
      <w:r w:rsidRPr="000A5BE3">
        <w:rPr>
          <w:rFonts w:cs="Arial"/>
          <w:sz w:val="20"/>
          <w:szCs w:val="20"/>
        </w:rPr>
        <w:t>o kakovosti zraka.</w:t>
      </w:r>
    </w:p>
    <w:p w14:paraId="468AED81" w14:textId="77777777" w:rsidR="00096889" w:rsidRPr="000A5BE3" w:rsidRDefault="00096889" w:rsidP="001F27A0">
      <w:pPr>
        <w:pStyle w:val="Telobesedila"/>
        <w:tabs>
          <w:tab w:val="left" w:pos="266"/>
        </w:tabs>
        <w:ind w:left="0"/>
        <w:jc w:val="both"/>
        <w:rPr>
          <w:rFonts w:cs="Arial"/>
          <w:sz w:val="20"/>
          <w:szCs w:val="20"/>
        </w:rPr>
      </w:pPr>
    </w:p>
    <w:p w14:paraId="5AC6374B"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1441264" w14:textId="77777777" w:rsidR="00096889" w:rsidRPr="000A5BE3" w:rsidRDefault="00630B0F" w:rsidP="00AA18C2">
      <w:pPr>
        <w:pStyle w:val="Odstavekseznama"/>
      </w:pPr>
      <w:r w:rsidRPr="000A5BE3">
        <w:t>izboljšanje</w:t>
      </w:r>
      <w:r w:rsidRPr="000A5BE3">
        <w:rPr>
          <w:spacing w:val="-2"/>
        </w:rPr>
        <w:t xml:space="preserve"> </w:t>
      </w:r>
      <w:r w:rsidRPr="000A5BE3">
        <w:t>stanja</w:t>
      </w:r>
      <w:r w:rsidRPr="000A5BE3">
        <w:rPr>
          <w:spacing w:val="-2"/>
        </w:rPr>
        <w:t xml:space="preserve"> </w:t>
      </w:r>
      <w:r w:rsidRPr="000A5BE3">
        <w:t>ohranjenosti</w:t>
      </w:r>
      <w:r w:rsidRPr="000A5BE3">
        <w:rPr>
          <w:spacing w:val="-2"/>
        </w:rPr>
        <w:t xml:space="preserve"> </w:t>
      </w:r>
      <w:r w:rsidRPr="000A5BE3">
        <w:t>habitatov</w:t>
      </w:r>
      <w:r w:rsidRPr="000A5BE3">
        <w:rPr>
          <w:spacing w:val="-1"/>
        </w:rPr>
        <w:t xml:space="preserve"> </w:t>
      </w:r>
      <w:r w:rsidRPr="000A5BE3">
        <w:t>vrst</w:t>
      </w:r>
      <w:r w:rsidRPr="000A5BE3">
        <w:rPr>
          <w:spacing w:val="-1"/>
        </w:rPr>
        <w:t xml:space="preserve"> </w:t>
      </w:r>
      <w:r w:rsidRPr="000A5BE3">
        <w:t>in</w:t>
      </w:r>
      <w:r w:rsidRPr="000A5BE3">
        <w:rPr>
          <w:spacing w:val="-2"/>
        </w:rPr>
        <w:t xml:space="preserve"> </w:t>
      </w:r>
      <w:r w:rsidRPr="000A5BE3">
        <w:t>habitatnih</w:t>
      </w:r>
      <w:r w:rsidRPr="000A5BE3">
        <w:rPr>
          <w:spacing w:val="-1"/>
        </w:rPr>
        <w:t xml:space="preserve"> </w:t>
      </w:r>
      <w:r w:rsidRPr="000A5BE3">
        <w:t>tipov</w:t>
      </w:r>
      <w:r w:rsidRPr="000A5BE3">
        <w:rPr>
          <w:spacing w:val="-1"/>
        </w:rPr>
        <w:t xml:space="preserve"> </w:t>
      </w:r>
      <w:r w:rsidRPr="000A5BE3">
        <w:t>Natura</w:t>
      </w:r>
      <w:r w:rsidRPr="000A5BE3">
        <w:rPr>
          <w:spacing w:val="-4"/>
        </w:rPr>
        <w:t xml:space="preserve"> </w:t>
      </w:r>
      <w:r w:rsidRPr="000A5BE3">
        <w:t>2000</w:t>
      </w:r>
      <w:r w:rsidRPr="000A5BE3">
        <w:rPr>
          <w:spacing w:val="-1"/>
        </w:rPr>
        <w:t xml:space="preserve"> </w:t>
      </w:r>
      <w:r w:rsidRPr="000A5BE3">
        <w:t>območij,</w:t>
      </w:r>
    </w:p>
    <w:p w14:paraId="2B822726" w14:textId="77777777" w:rsidR="00096889" w:rsidRPr="000A5BE3" w:rsidRDefault="00630B0F" w:rsidP="00AA18C2">
      <w:pPr>
        <w:pStyle w:val="Odstavekseznama"/>
      </w:pPr>
      <w:r w:rsidRPr="000A5BE3">
        <w:t>zagotovitev</w:t>
      </w:r>
      <w:r w:rsidRPr="000A5BE3">
        <w:rPr>
          <w:spacing w:val="22"/>
        </w:rPr>
        <w:t xml:space="preserve"> </w:t>
      </w:r>
      <w:r w:rsidRPr="000A5BE3">
        <w:t>kakovostne</w:t>
      </w:r>
      <w:r w:rsidRPr="000A5BE3">
        <w:rPr>
          <w:spacing w:val="21"/>
        </w:rPr>
        <w:t xml:space="preserve"> </w:t>
      </w:r>
      <w:r w:rsidRPr="000A5BE3">
        <w:t>interpretacije</w:t>
      </w:r>
      <w:r w:rsidRPr="000A5BE3">
        <w:rPr>
          <w:spacing w:val="21"/>
        </w:rPr>
        <w:t xml:space="preserve"> </w:t>
      </w:r>
      <w:r w:rsidRPr="000A5BE3">
        <w:t>na</w:t>
      </w:r>
      <w:r w:rsidRPr="000A5BE3">
        <w:rPr>
          <w:spacing w:val="21"/>
        </w:rPr>
        <w:t xml:space="preserve"> </w:t>
      </w:r>
      <w:r w:rsidRPr="000A5BE3">
        <w:t>delih</w:t>
      </w:r>
      <w:r w:rsidRPr="000A5BE3">
        <w:rPr>
          <w:spacing w:val="22"/>
        </w:rPr>
        <w:t xml:space="preserve"> </w:t>
      </w:r>
      <w:r w:rsidRPr="000A5BE3">
        <w:t>narave,</w:t>
      </w:r>
      <w:r w:rsidRPr="000A5BE3">
        <w:rPr>
          <w:spacing w:val="23"/>
        </w:rPr>
        <w:t xml:space="preserve"> </w:t>
      </w:r>
      <w:r w:rsidRPr="000A5BE3">
        <w:t>ki</w:t>
      </w:r>
      <w:r w:rsidRPr="000A5BE3">
        <w:rPr>
          <w:spacing w:val="23"/>
        </w:rPr>
        <w:t xml:space="preserve"> </w:t>
      </w:r>
      <w:r w:rsidRPr="000A5BE3">
        <w:t>so</w:t>
      </w:r>
      <w:r w:rsidRPr="000A5BE3">
        <w:rPr>
          <w:spacing w:val="23"/>
        </w:rPr>
        <w:t xml:space="preserve"> </w:t>
      </w:r>
      <w:r w:rsidRPr="000A5BE3">
        <w:t>urejeni</w:t>
      </w:r>
      <w:r w:rsidRPr="000A5BE3">
        <w:rPr>
          <w:spacing w:val="22"/>
        </w:rPr>
        <w:t xml:space="preserve"> </w:t>
      </w:r>
      <w:r w:rsidRPr="000A5BE3">
        <w:t>za</w:t>
      </w:r>
      <w:r w:rsidRPr="000A5BE3">
        <w:rPr>
          <w:spacing w:val="21"/>
        </w:rPr>
        <w:t xml:space="preserve"> </w:t>
      </w:r>
      <w:r w:rsidRPr="000A5BE3">
        <w:t>obiskovanje</w:t>
      </w:r>
      <w:r w:rsidRPr="000A5BE3">
        <w:rPr>
          <w:spacing w:val="23"/>
        </w:rPr>
        <w:t xml:space="preserve"> </w:t>
      </w:r>
      <w:r w:rsidRPr="000A5BE3">
        <w:t>z</w:t>
      </w:r>
      <w:r w:rsidRPr="000A5BE3">
        <w:rPr>
          <w:spacing w:val="-57"/>
        </w:rPr>
        <w:t xml:space="preserve"> </w:t>
      </w:r>
      <w:r w:rsidRPr="000A5BE3">
        <w:t>namenom</w:t>
      </w:r>
      <w:r w:rsidRPr="000A5BE3">
        <w:rPr>
          <w:spacing w:val="-1"/>
        </w:rPr>
        <w:t xml:space="preserve"> </w:t>
      </w:r>
      <w:r w:rsidRPr="000A5BE3">
        <w:t>ozaveščanja javnosti,</w:t>
      </w:r>
    </w:p>
    <w:p w14:paraId="3B24A5B6" w14:textId="77777777" w:rsidR="00096889" w:rsidRPr="000A5BE3" w:rsidRDefault="00630B0F" w:rsidP="00AA18C2">
      <w:pPr>
        <w:pStyle w:val="Odstavekseznama"/>
      </w:pPr>
      <w:r w:rsidRPr="000A5BE3">
        <w:t>izboljšanje</w:t>
      </w:r>
      <w:r w:rsidRPr="000A5BE3">
        <w:rPr>
          <w:spacing w:val="12"/>
        </w:rPr>
        <w:t xml:space="preserve"> </w:t>
      </w:r>
      <w:r w:rsidRPr="000A5BE3">
        <w:t>stanja</w:t>
      </w:r>
      <w:r w:rsidRPr="000A5BE3">
        <w:rPr>
          <w:spacing w:val="12"/>
        </w:rPr>
        <w:t xml:space="preserve"> </w:t>
      </w:r>
      <w:r w:rsidRPr="000A5BE3">
        <w:t>naravnih</w:t>
      </w:r>
      <w:r w:rsidRPr="000A5BE3">
        <w:rPr>
          <w:spacing w:val="13"/>
        </w:rPr>
        <w:t xml:space="preserve"> </w:t>
      </w:r>
      <w:r w:rsidRPr="000A5BE3">
        <w:t>vrednost,</w:t>
      </w:r>
      <w:r w:rsidRPr="000A5BE3">
        <w:rPr>
          <w:spacing w:val="13"/>
        </w:rPr>
        <w:t xml:space="preserve"> </w:t>
      </w:r>
      <w:r w:rsidRPr="000A5BE3">
        <w:t>ki</w:t>
      </w:r>
      <w:r w:rsidRPr="000A5BE3">
        <w:rPr>
          <w:spacing w:val="13"/>
        </w:rPr>
        <w:t xml:space="preserve"> </w:t>
      </w:r>
      <w:r w:rsidRPr="000A5BE3">
        <w:t>so</w:t>
      </w:r>
      <w:r w:rsidRPr="000A5BE3">
        <w:rPr>
          <w:spacing w:val="13"/>
        </w:rPr>
        <w:t xml:space="preserve"> </w:t>
      </w:r>
      <w:r w:rsidRPr="000A5BE3">
        <w:t>zaradi</w:t>
      </w:r>
      <w:r w:rsidRPr="000A5BE3">
        <w:rPr>
          <w:spacing w:val="13"/>
        </w:rPr>
        <w:t xml:space="preserve"> </w:t>
      </w:r>
      <w:r w:rsidRPr="000A5BE3">
        <w:t>povečanega</w:t>
      </w:r>
      <w:r w:rsidRPr="000A5BE3">
        <w:rPr>
          <w:spacing w:val="12"/>
        </w:rPr>
        <w:t xml:space="preserve"> </w:t>
      </w:r>
      <w:r w:rsidRPr="000A5BE3">
        <w:t>obiska</w:t>
      </w:r>
      <w:r w:rsidRPr="000A5BE3">
        <w:rPr>
          <w:spacing w:val="14"/>
        </w:rPr>
        <w:t xml:space="preserve"> </w:t>
      </w:r>
      <w:r w:rsidRPr="000A5BE3">
        <w:t>in</w:t>
      </w:r>
      <w:r w:rsidRPr="000A5BE3">
        <w:rPr>
          <w:spacing w:val="13"/>
        </w:rPr>
        <w:t xml:space="preserve"> </w:t>
      </w:r>
      <w:r w:rsidRPr="000A5BE3">
        <w:t>interesa</w:t>
      </w:r>
      <w:r w:rsidRPr="000A5BE3">
        <w:rPr>
          <w:spacing w:val="-57"/>
        </w:rPr>
        <w:t xml:space="preserve"> </w:t>
      </w:r>
      <w:r w:rsidRPr="000A5BE3">
        <w:t>preobremenjene,</w:t>
      </w:r>
    </w:p>
    <w:p w14:paraId="07F61259" w14:textId="77777777" w:rsidR="00096889" w:rsidRPr="000A5BE3" w:rsidRDefault="00630B0F" w:rsidP="00AA18C2">
      <w:pPr>
        <w:pStyle w:val="Odstavekseznama"/>
      </w:pPr>
      <w:r w:rsidRPr="000A5BE3">
        <w:t>izboljšanje</w:t>
      </w:r>
      <w:r w:rsidRPr="000A5BE3">
        <w:rPr>
          <w:spacing w:val="10"/>
        </w:rPr>
        <w:t xml:space="preserve"> </w:t>
      </w:r>
      <w:r w:rsidRPr="000A5BE3">
        <w:t>sistema</w:t>
      </w:r>
      <w:r w:rsidRPr="000A5BE3">
        <w:rPr>
          <w:spacing w:val="11"/>
        </w:rPr>
        <w:t xml:space="preserve"> </w:t>
      </w:r>
      <w:r w:rsidRPr="000A5BE3">
        <w:t>seznanjanja</w:t>
      </w:r>
      <w:r w:rsidRPr="000A5BE3">
        <w:rPr>
          <w:spacing w:val="11"/>
        </w:rPr>
        <w:t xml:space="preserve"> </w:t>
      </w:r>
      <w:r w:rsidRPr="000A5BE3">
        <w:t>in</w:t>
      </w:r>
      <w:r w:rsidRPr="000A5BE3">
        <w:rPr>
          <w:spacing w:val="12"/>
        </w:rPr>
        <w:t xml:space="preserve"> </w:t>
      </w:r>
      <w:r w:rsidRPr="000A5BE3">
        <w:t>opozarjanja</w:t>
      </w:r>
      <w:r w:rsidRPr="000A5BE3">
        <w:rPr>
          <w:spacing w:val="11"/>
        </w:rPr>
        <w:t xml:space="preserve"> </w:t>
      </w:r>
      <w:r w:rsidRPr="000A5BE3">
        <w:t>državljanov</w:t>
      </w:r>
      <w:r w:rsidRPr="000A5BE3">
        <w:rPr>
          <w:spacing w:val="12"/>
        </w:rPr>
        <w:t xml:space="preserve"> </w:t>
      </w:r>
      <w:r w:rsidRPr="000A5BE3">
        <w:t>o</w:t>
      </w:r>
      <w:r w:rsidRPr="000A5BE3">
        <w:rPr>
          <w:spacing w:val="12"/>
        </w:rPr>
        <w:t xml:space="preserve"> </w:t>
      </w:r>
      <w:r w:rsidRPr="000A5BE3">
        <w:t>onesnaženosti</w:t>
      </w:r>
      <w:r w:rsidRPr="000A5BE3">
        <w:rPr>
          <w:spacing w:val="12"/>
        </w:rPr>
        <w:t xml:space="preserve"> </w:t>
      </w:r>
      <w:r w:rsidRPr="000A5BE3">
        <w:t>zunanjega</w:t>
      </w:r>
      <w:r w:rsidRPr="000A5BE3">
        <w:rPr>
          <w:spacing w:val="-57"/>
        </w:rPr>
        <w:t xml:space="preserve"> </w:t>
      </w:r>
      <w:r w:rsidRPr="000A5BE3">
        <w:t>zraka,</w:t>
      </w:r>
    </w:p>
    <w:p w14:paraId="062A8640" w14:textId="77777777" w:rsidR="00096889" w:rsidRPr="000A5BE3" w:rsidRDefault="00630B0F" w:rsidP="00AA18C2">
      <w:pPr>
        <w:pStyle w:val="Odstavekseznama"/>
      </w:pPr>
      <w:r w:rsidRPr="000A5BE3">
        <w:t>zagotavljanje</w:t>
      </w:r>
      <w:r w:rsidRPr="000A5BE3">
        <w:rPr>
          <w:spacing w:val="21"/>
        </w:rPr>
        <w:t xml:space="preserve"> </w:t>
      </w:r>
      <w:r w:rsidRPr="000A5BE3">
        <w:t>in</w:t>
      </w:r>
      <w:r w:rsidRPr="000A5BE3">
        <w:rPr>
          <w:spacing w:val="23"/>
        </w:rPr>
        <w:t xml:space="preserve"> </w:t>
      </w:r>
      <w:r w:rsidRPr="000A5BE3">
        <w:t>izboljšanje</w:t>
      </w:r>
      <w:r w:rsidRPr="000A5BE3">
        <w:rPr>
          <w:spacing w:val="22"/>
        </w:rPr>
        <w:t xml:space="preserve"> </w:t>
      </w:r>
      <w:r w:rsidRPr="000A5BE3">
        <w:t>zelene</w:t>
      </w:r>
      <w:r w:rsidRPr="000A5BE3">
        <w:rPr>
          <w:spacing w:val="21"/>
        </w:rPr>
        <w:t xml:space="preserve"> </w:t>
      </w:r>
      <w:r w:rsidRPr="000A5BE3">
        <w:t>infrastrukture,</w:t>
      </w:r>
      <w:r w:rsidRPr="000A5BE3">
        <w:rPr>
          <w:spacing w:val="22"/>
        </w:rPr>
        <w:t xml:space="preserve"> </w:t>
      </w:r>
      <w:r w:rsidRPr="000A5BE3">
        <w:t>dostopa</w:t>
      </w:r>
      <w:r w:rsidRPr="000A5BE3">
        <w:rPr>
          <w:spacing w:val="21"/>
        </w:rPr>
        <w:t xml:space="preserve"> </w:t>
      </w:r>
      <w:r w:rsidRPr="000A5BE3">
        <w:t>prebivalcev</w:t>
      </w:r>
      <w:r w:rsidRPr="000A5BE3">
        <w:rPr>
          <w:spacing w:val="24"/>
        </w:rPr>
        <w:t xml:space="preserve"> </w:t>
      </w:r>
      <w:r w:rsidRPr="000A5BE3">
        <w:t>do</w:t>
      </w:r>
      <w:r w:rsidRPr="000A5BE3">
        <w:rPr>
          <w:spacing w:val="22"/>
        </w:rPr>
        <w:t xml:space="preserve"> </w:t>
      </w:r>
      <w:r w:rsidRPr="000A5BE3">
        <w:t>zelene</w:t>
      </w:r>
      <w:r w:rsidRPr="000A5BE3">
        <w:rPr>
          <w:spacing w:val="-57"/>
        </w:rPr>
        <w:t xml:space="preserve"> </w:t>
      </w:r>
      <w:r w:rsidRPr="000A5BE3">
        <w:t>infrastrukture</w:t>
      </w:r>
      <w:r w:rsidRPr="000A5BE3">
        <w:rPr>
          <w:spacing w:val="-3"/>
        </w:rPr>
        <w:t xml:space="preserve"> </w:t>
      </w:r>
      <w:r w:rsidRPr="000A5BE3">
        <w:t>v urbanih</w:t>
      </w:r>
      <w:r w:rsidRPr="000A5BE3">
        <w:rPr>
          <w:spacing w:val="2"/>
        </w:rPr>
        <w:t xml:space="preserve"> </w:t>
      </w:r>
      <w:r w:rsidRPr="000A5BE3">
        <w:t>območjih ter ozelenjevanje mest.</w:t>
      </w:r>
    </w:p>
    <w:p w14:paraId="286CF548" w14:textId="77777777" w:rsidR="00096889" w:rsidRPr="000A5BE3" w:rsidRDefault="00096889" w:rsidP="001F27A0">
      <w:pPr>
        <w:pStyle w:val="Telobesedila"/>
        <w:tabs>
          <w:tab w:val="left" w:pos="266"/>
        </w:tabs>
        <w:ind w:left="0"/>
        <w:jc w:val="both"/>
        <w:rPr>
          <w:rFonts w:cs="Arial"/>
          <w:sz w:val="20"/>
          <w:szCs w:val="20"/>
        </w:rPr>
      </w:pPr>
    </w:p>
    <w:p w14:paraId="770A8F30" w14:textId="77777777" w:rsidR="00096889" w:rsidRPr="00786CD6" w:rsidRDefault="00630B0F" w:rsidP="00786CD6">
      <w:pPr>
        <w:pStyle w:val="Brezrazmikov"/>
        <w:jc w:val="both"/>
        <w:rPr>
          <w:b/>
          <w:bCs/>
          <w:u w:val="single"/>
        </w:rPr>
      </w:pPr>
      <w:bookmarkStart w:id="350" w:name="_Toc157408705"/>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50"/>
    </w:p>
    <w:p w14:paraId="053C1545" w14:textId="15900956"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Ciljne skupine specifičnega cilja so upravljavci zavarovanih območij in območij Natura 2000,</w:t>
      </w:r>
      <w:r w:rsidRPr="000A5BE3">
        <w:rPr>
          <w:rFonts w:cs="Arial"/>
          <w:spacing w:val="-57"/>
          <w:sz w:val="20"/>
          <w:szCs w:val="20"/>
        </w:rPr>
        <w:t xml:space="preserve"> </w:t>
      </w:r>
      <w:r w:rsidRPr="000A5BE3">
        <w:rPr>
          <w:rFonts w:cs="Arial"/>
          <w:sz w:val="20"/>
          <w:szCs w:val="20"/>
        </w:rPr>
        <w:t>javni</w:t>
      </w:r>
      <w:r w:rsidRPr="000A5BE3">
        <w:rPr>
          <w:rFonts w:cs="Arial"/>
          <w:spacing w:val="6"/>
          <w:sz w:val="20"/>
          <w:szCs w:val="20"/>
        </w:rPr>
        <w:t xml:space="preserve"> </w:t>
      </w:r>
      <w:r w:rsidRPr="000A5BE3">
        <w:rPr>
          <w:rFonts w:cs="Arial"/>
          <w:sz w:val="20"/>
          <w:szCs w:val="20"/>
        </w:rPr>
        <w:t>zavodi,</w:t>
      </w:r>
      <w:r w:rsidRPr="000A5BE3">
        <w:rPr>
          <w:rFonts w:cs="Arial"/>
          <w:spacing w:val="6"/>
          <w:sz w:val="20"/>
          <w:szCs w:val="20"/>
        </w:rPr>
        <w:t xml:space="preserve"> </w:t>
      </w:r>
      <w:r w:rsidRPr="000A5BE3">
        <w:rPr>
          <w:rFonts w:cs="Arial"/>
          <w:sz w:val="20"/>
          <w:szCs w:val="20"/>
        </w:rPr>
        <w:t>lokalne</w:t>
      </w:r>
      <w:r w:rsidRPr="000A5BE3">
        <w:rPr>
          <w:rFonts w:cs="Arial"/>
          <w:spacing w:val="5"/>
          <w:sz w:val="20"/>
          <w:szCs w:val="20"/>
        </w:rPr>
        <w:t xml:space="preserve"> </w:t>
      </w:r>
      <w:r w:rsidRPr="000A5BE3">
        <w:rPr>
          <w:rFonts w:cs="Arial"/>
          <w:sz w:val="20"/>
          <w:szCs w:val="20"/>
        </w:rPr>
        <w:t>skupnosti,</w:t>
      </w:r>
      <w:r w:rsidRPr="000A5BE3">
        <w:rPr>
          <w:rFonts w:cs="Arial"/>
          <w:spacing w:val="6"/>
          <w:sz w:val="20"/>
          <w:szCs w:val="20"/>
        </w:rPr>
        <w:t xml:space="preserve"> </w:t>
      </w:r>
      <w:r w:rsidRPr="000A5BE3">
        <w:rPr>
          <w:rFonts w:cs="Arial"/>
          <w:sz w:val="20"/>
          <w:szCs w:val="20"/>
        </w:rPr>
        <w:t>podjetja,</w:t>
      </w:r>
      <w:r w:rsidRPr="000A5BE3">
        <w:rPr>
          <w:rFonts w:cs="Arial"/>
          <w:spacing w:val="5"/>
          <w:sz w:val="20"/>
          <w:szCs w:val="20"/>
        </w:rPr>
        <w:t xml:space="preserve"> </w:t>
      </w:r>
      <w:r w:rsidRPr="000A5BE3">
        <w:rPr>
          <w:rFonts w:cs="Arial"/>
          <w:sz w:val="20"/>
          <w:szCs w:val="20"/>
        </w:rPr>
        <w:t>kmetijska</w:t>
      </w:r>
      <w:r w:rsidRPr="000A5BE3">
        <w:rPr>
          <w:rFonts w:cs="Arial"/>
          <w:spacing w:val="5"/>
          <w:sz w:val="20"/>
          <w:szCs w:val="20"/>
        </w:rPr>
        <w:t xml:space="preserve"> </w:t>
      </w:r>
      <w:r w:rsidRPr="000A5BE3">
        <w:rPr>
          <w:rFonts w:cs="Arial"/>
          <w:sz w:val="20"/>
          <w:szCs w:val="20"/>
        </w:rPr>
        <w:t>gospodarstva,</w:t>
      </w:r>
      <w:r w:rsidRPr="000A5BE3">
        <w:rPr>
          <w:rFonts w:cs="Arial"/>
          <w:spacing w:val="5"/>
          <w:sz w:val="20"/>
          <w:szCs w:val="20"/>
        </w:rPr>
        <w:t xml:space="preserve"> </w:t>
      </w:r>
      <w:r w:rsidRPr="000A5BE3">
        <w:rPr>
          <w:rFonts w:cs="Arial"/>
          <w:sz w:val="20"/>
          <w:szCs w:val="20"/>
        </w:rPr>
        <w:t>nevladne</w:t>
      </w:r>
      <w:r w:rsidRPr="000A5BE3">
        <w:rPr>
          <w:rFonts w:cs="Arial"/>
          <w:spacing w:val="4"/>
          <w:sz w:val="20"/>
          <w:szCs w:val="20"/>
        </w:rPr>
        <w:t xml:space="preserve"> </w:t>
      </w:r>
      <w:r w:rsidRPr="000A5BE3">
        <w:rPr>
          <w:rFonts w:cs="Arial"/>
          <w:sz w:val="20"/>
          <w:szCs w:val="20"/>
        </w:rPr>
        <w:t>organizacije,</w:t>
      </w:r>
      <w:r w:rsidR="009C2B9A" w:rsidRPr="000A5BE3">
        <w:rPr>
          <w:rFonts w:cs="Arial"/>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regionalne</w:t>
      </w:r>
      <w:r w:rsidRPr="000A5BE3">
        <w:rPr>
          <w:rFonts w:cs="Arial"/>
          <w:spacing w:val="1"/>
          <w:sz w:val="20"/>
          <w:szCs w:val="20"/>
        </w:rPr>
        <w:t xml:space="preserve"> </w:t>
      </w:r>
      <w:r w:rsidRPr="000A5BE3">
        <w:rPr>
          <w:rFonts w:cs="Arial"/>
          <w:sz w:val="20"/>
          <w:szCs w:val="20"/>
        </w:rPr>
        <w:t>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prebivalci,</w:t>
      </w:r>
      <w:r w:rsidRPr="000A5BE3">
        <w:rPr>
          <w:rFonts w:cs="Arial"/>
          <w:spacing w:val="1"/>
          <w:sz w:val="20"/>
          <w:szCs w:val="20"/>
        </w:rPr>
        <w:t xml:space="preserve"> </w:t>
      </w:r>
      <w:r w:rsidRPr="000A5BE3">
        <w:rPr>
          <w:rFonts w:cs="Arial"/>
          <w:sz w:val="20"/>
          <w:szCs w:val="20"/>
        </w:rPr>
        <w:t>uporabniki</w:t>
      </w:r>
      <w:r w:rsidRPr="000A5BE3">
        <w:rPr>
          <w:rFonts w:cs="Arial"/>
          <w:spacing w:val="1"/>
          <w:sz w:val="20"/>
          <w:szCs w:val="20"/>
        </w:rPr>
        <w:t xml:space="preserve"> </w:t>
      </w:r>
      <w:r w:rsidRPr="000A5BE3">
        <w:rPr>
          <w:rFonts w:cs="Arial"/>
          <w:sz w:val="20"/>
          <w:szCs w:val="20"/>
        </w:rPr>
        <w:t>zelenih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revitaliziranih</w:t>
      </w:r>
      <w:r w:rsidRPr="000A5BE3">
        <w:rPr>
          <w:rFonts w:cs="Arial"/>
          <w:spacing w:val="-58"/>
          <w:sz w:val="20"/>
          <w:szCs w:val="20"/>
        </w:rPr>
        <w:t xml:space="preserve"> </w:t>
      </w:r>
      <w:r w:rsidRPr="000A5BE3">
        <w:rPr>
          <w:rFonts w:cs="Arial"/>
          <w:sz w:val="20"/>
          <w:szCs w:val="20"/>
        </w:rPr>
        <w:t>površin,</w:t>
      </w:r>
      <w:r w:rsidRPr="000A5BE3">
        <w:rPr>
          <w:rFonts w:cs="Arial"/>
          <w:spacing w:val="-1"/>
          <w:sz w:val="20"/>
          <w:szCs w:val="20"/>
        </w:rPr>
        <w:t xml:space="preserve"> </w:t>
      </w:r>
      <w:r w:rsidRPr="000A5BE3">
        <w:rPr>
          <w:rFonts w:cs="Arial"/>
          <w:sz w:val="20"/>
          <w:szCs w:val="20"/>
        </w:rPr>
        <w:t>nosilci kmetijskih gospodarstev.</w:t>
      </w:r>
    </w:p>
    <w:p w14:paraId="6D08A565" w14:textId="77777777" w:rsidR="00096889" w:rsidRPr="000A5BE3" w:rsidRDefault="00096889" w:rsidP="001F27A0">
      <w:pPr>
        <w:pStyle w:val="Telobesedila"/>
        <w:tabs>
          <w:tab w:val="left" w:pos="266"/>
        </w:tabs>
        <w:ind w:left="0"/>
        <w:jc w:val="both"/>
        <w:rPr>
          <w:rFonts w:cs="Arial"/>
          <w:sz w:val="20"/>
          <w:szCs w:val="20"/>
        </w:rPr>
      </w:pPr>
    </w:p>
    <w:p w14:paraId="7FBE0FC5"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Agencija RS za okolje, upravljavci zavarovanih območij in</w:t>
      </w:r>
      <w:r w:rsidRPr="000A5BE3">
        <w:rPr>
          <w:rFonts w:cs="Arial"/>
          <w:spacing w:val="1"/>
          <w:sz w:val="20"/>
          <w:szCs w:val="20"/>
        </w:rPr>
        <w:t xml:space="preserve"> </w:t>
      </w:r>
      <w:r w:rsidRPr="000A5BE3">
        <w:rPr>
          <w:rFonts w:cs="Arial"/>
          <w:sz w:val="20"/>
          <w:szCs w:val="20"/>
        </w:rPr>
        <w:t>območij</w:t>
      </w:r>
      <w:r w:rsidRPr="000A5BE3">
        <w:rPr>
          <w:rFonts w:cs="Arial"/>
          <w:spacing w:val="1"/>
          <w:sz w:val="20"/>
          <w:szCs w:val="20"/>
        </w:rPr>
        <w:t xml:space="preserve"> </w:t>
      </w:r>
      <w:r w:rsidRPr="000A5BE3">
        <w:rPr>
          <w:rFonts w:cs="Arial"/>
          <w:sz w:val="20"/>
          <w:szCs w:val="20"/>
        </w:rPr>
        <w:t>Natura</w:t>
      </w:r>
      <w:r w:rsidRPr="000A5BE3">
        <w:rPr>
          <w:rFonts w:cs="Arial"/>
          <w:spacing w:val="1"/>
          <w:sz w:val="20"/>
          <w:szCs w:val="20"/>
        </w:rPr>
        <w:t xml:space="preserve"> </w:t>
      </w:r>
      <w:r w:rsidRPr="000A5BE3">
        <w:rPr>
          <w:rFonts w:cs="Arial"/>
          <w:sz w:val="20"/>
          <w:szCs w:val="20"/>
        </w:rPr>
        <w:t>2000,</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ministrstva</w:t>
      </w:r>
      <w:r w:rsidRPr="000A5BE3">
        <w:rPr>
          <w:rFonts w:cs="Arial"/>
          <w:spacing w:val="-2"/>
          <w:sz w:val="20"/>
          <w:szCs w:val="20"/>
        </w:rPr>
        <w:t xml:space="preserve"> </w:t>
      </w:r>
      <w:r w:rsidRPr="000A5BE3">
        <w:rPr>
          <w:rFonts w:cs="Arial"/>
          <w:sz w:val="20"/>
          <w:szCs w:val="20"/>
        </w:rPr>
        <w:t>in regionalne</w:t>
      </w:r>
      <w:r w:rsidRPr="000A5BE3">
        <w:rPr>
          <w:rFonts w:cs="Arial"/>
          <w:spacing w:val="1"/>
          <w:sz w:val="20"/>
          <w:szCs w:val="20"/>
        </w:rPr>
        <w:t xml:space="preserve"> </w:t>
      </w:r>
      <w:r w:rsidRPr="000A5BE3">
        <w:rPr>
          <w:rFonts w:cs="Arial"/>
          <w:sz w:val="20"/>
          <w:szCs w:val="20"/>
        </w:rPr>
        <w:t>razvojne agencije.</w:t>
      </w:r>
    </w:p>
    <w:p w14:paraId="396FF0FA" w14:textId="77777777" w:rsidR="00096889" w:rsidRPr="000A5BE3" w:rsidRDefault="00096889" w:rsidP="001F27A0">
      <w:pPr>
        <w:pStyle w:val="Telobesedila"/>
        <w:tabs>
          <w:tab w:val="left" w:pos="266"/>
        </w:tabs>
        <w:ind w:left="0"/>
        <w:jc w:val="both"/>
        <w:rPr>
          <w:rFonts w:cs="Arial"/>
          <w:sz w:val="20"/>
          <w:szCs w:val="20"/>
        </w:rPr>
      </w:pPr>
    </w:p>
    <w:p w14:paraId="167C7CC4"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40CB2BC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4D5BD440" w14:textId="77777777" w:rsidR="00096889" w:rsidRPr="000A5BE3" w:rsidRDefault="00096889" w:rsidP="001F27A0">
      <w:pPr>
        <w:pStyle w:val="Telobesedila"/>
        <w:tabs>
          <w:tab w:val="left" w:pos="266"/>
        </w:tabs>
        <w:ind w:left="0"/>
        <w:jc w:val="both"/>
        <w:rPr>
          <w:rFonts w:cs="Arial"/>
          <w:sz w:val="20"/>
          <w:szCs w:val="20"/>
        </w:rPr>
      </w:pPr>
    </w:p>
    <w:p w14:paraId="56EA7C5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2"/>
          <w:sz w:val="20"/>
          <w:szCs w:val="20"/>
        </w:rPr>
        <w:t xml:space="preserve"> </w:t>
      </w:r>
      <w:r w:rsidRPr="000A5BE3">
        <w:rPr>
          <w:rFonts w:cs="Arial"/>
          <w:sz w:val="20"/>
          <w:szCs w:val="20"/>
        </w:rPr>
        <w:t>specifičnega</w:t>
      </w:r>
      <w:r w:rsidRPr="000A5BE3">
        <w:rPr>
          <w:rFonts w:cs="Arial"/>
          <w:spacing w:val="59"/>
          <w:sz w:val="20"/>
          <w:szCs w:val="20"/>
        </w:rPr>
        <w:t xml:space="preserve"> </w:t>
      </w:r>
      <w:r w:rsidRPr="000A5BE3">
        <w:rPr>
          <w:rFonts w:cs="Arial"/>
          <w:sz w:val="20"/>
          <w:szCs w:val="20"/>
        </w:rPr>
        <w:t>cilja</w:t>
      </w:r>
      <w:r w:rsidRPr="000A5BE3">
        <w:rPr>
          <w:rFonts w:cs="Arial"/>
          <w:spacing w:val="58"/>
          <w:sz w:val="20"/>
          <w:szCs w:val="20"/>
        </w:rPr>
        <w:t xml:space="preserve"> </w:t>
      </w:r>
      <w:r w:rsidRPr="000A5BE3">
        <w:rPr>
          <w:rFonts w:cs="Arial"/>
          <w:sz w:val="20"/>
          <w:szCs w:val="20"/>
        </w:rPr>
        <w:t>se</w:t>
      </w:r>
      <w:r w:rsidRPr="000A5BE3">
        <w:rPr>
          <w:rFonts w:cs="Arial"/>
          <w:spacing w:val="58"/>
          <w:sz w:val="20"/>
          <w:szCs w:val="20"/>
        </w:rPr>
        <w:t xml:space="preserve"> </w:t>
      </w:r>
      <w:r w:rsidRPr="000A5BE3">
        <w:rPr>
          <w:rFonts w:cs="Arial"/>
          <w:sz w:val="20"/>
          <w:szCs w:val="20"/>
        </w:rPr>
        <w:t>predvidoma</w:t>
      </w:r>
      <w:r w:rsidRPr="000A5BE3">
        <w:rPr>
          <w:rFonts w:cs="Arial"/>
          <w:spacing w:val="56"/>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7CB1987B" w14:textId="77777777" w:rsidR="00096889" w:rsidRPr="000A5BE3" w:rsidRDefault="00096889" w:rsidP="001F27A0">
      <w:pPr>
        <w:pStyle w:val="Telobesedila"/>
        <w:tabs>
          <w:tab w:val="left" w:pos="266"/>
        </w:tabs>
        <w:ind w:left="0"/>
        <w:jc w:val="both"/>
        <w:rPr>
          <w:rFonts w:cs="Arial"/>
          <w:sz w:val="20"/>
          <w:szCs w:val="20"/>
        </w:rPr>
      </w:pPr>
    </w:p>
    <w:p w14:paraId="44339654" w14:textId="77777777" w:rsidR="00096889" w:rsidRPr="00786CD6" w:rsidRDefault="00630B0F" w:rsidP="00786CD6">
      <w:pPr>
        <w:pStyle w:val="Brezrazmikov"/>
        <w:jc w:val="both"/>
        <w:rPr>
          <w:b/>
          <w:bCs/>
          <w:u w:val="single"/>
        </w:rPr>
      </w:pPr>
      <w:bookmarkStart w:id="351" w:name="_Toc157408706"/>
      <w:r w:rsidRPr="00786CD6">
        <w:rPr>
          <w:b/>
          <w:bCs/>
          <w:u w:val="single"/>
        </w:rPr>
        <w:t>Teritorialni</w:t>
      </w:r>
      <w:r w:rsidRPr="00786CD6">
        <w:rPr>
          <w:b/>
          <w:bCs/>
          <w:spacing w:val="-5"/>
          <w:u w:val="single"/>
        </w:rPr>
        <w:t xml:space="preserve"> </w:t>
      </w:r>
      <w:r w:rsidRPr="00786CD6">
        <w:rPr>
          <w:b/>
          <w:bCs/>
          <w:u w:val="single"/>
        </w:rPr>
        <w:t>pristopi</w:t>
      </w:r>
      <w:bookmarkEnd w:id="351"/>
    </w:p>
    <w:p w14:paraId="0A1AE0DF" w14:textId="77777777"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 izvajanju specifičnega cilja se načrtuje naslavljanje trajnostnega razvoja mest ter pristopa</w:t>
      </w:r>
      <w:r w:rsidRPr="000A5BE3">
        <w:rPr>
          <w:rFonts w:cs="Arial"/>
          <w:spacing w:val="1"/>
          <w:sz w:val="20"/>
          <w:szCs w:val="20"/>
        </w:rPr>
        <w:t xml:space="preserve"> </w:t>
      </w:r>
      <w:r w:rsidRPr="000A5BE3">
        <w:rPr>
          <w:rFonts w:cs="Arial"/>
          <w:sz w:val="20"/>
          <w:szCs w:val="20"/>
        </w:rPr>
        <w:t>regionalnega razvoja.</w:t>
      </w:r>
    </w:p>
    <w:p w14:paraId="44318202" w14:textId="77777777" w:rsidR="00096889" w:rsidRPr="000A5BE3" w:rsidRDefault="00096889" w:rsidP="001F27A0">
      <w:pPr>
        <w:pStyle w:val="Telobesedila"/>
        <w:tabs>
          <w:tab w:val="left" w:pos="266"/>
        </w:tabs>
        <w:ind w:left="0"/>
        <w:jc w:val="both"/>
        <w:rPr>
          <w:rFonts w:cs="Arial"/>
          <w:sz w:val="20"/>
          <w:szCs w:val="20"/>
        </w:rPr>
      </w:pPr>
    </w:p>
    <w:p w14:paraId="3A556D01" w14:textId="77777777" w:rsidR="00096889" w:rsidRPr="00786CD6" w:rsidRDefault="00630B0F" w:rsidP="00786CD6">
      <w:pPr>
        <w:pStyle w:val="Brezrazmikov"/>
        <w:jc w:val="both"/>
        <w:rPr>
          <w:b/>
          <w:bCs/>
          <w:u w:val="single"/>
        </w:rPr>
      </w:pPr>
      <w:bookmarkStart w:id="352" w:name="_Toc15740870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52"/>
    </w:p>
    <w:p w14:paraId="7A4396E0" w14:textId="77777777"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E001593" w14:textId="77777777" w:rsidR="00096889" w:rsidRPr="000A5BE3" w:rsidRDefault="00096889" w:rsidP="001F27A0">
      <w:pPr>
        <w:pStyle w:val="Telobesedila"/>
        <w:tabs>
          <w:tab w:val="left" w:pos="266"/>
        </w:tabs>
        <w:ind w:left="0"/>
        <w:jc w:val="both"/>
        <w:rPr>
          <w:rFonts w:cs="Arial"/>
          <w:sz w:val="20"/>
          <w:szCs w:val="20"/>
        </w:rPr>
      </w:pPr>
    </w:p>
    <w:p w14:paraId="3448682B" w14:textId="77777777" w:rsidR="00096889" w:rsidRPr="00786CD6" w:rsidRDefault="00630B0F" w:rsidP="00786CD6">
      <w:pPr>
        <w:pStyle w:val="Brezrazmikov"/>
        <w:jc w:val="both"/>
        <w:rPr>
          <w:b/>
          <w:bCs/>
          <w:u w:val="single"/>
        </w:rPr>
      </w:pPr>
      <w:bookmarkStart w:id="353" w:name="_Toc157408708"/>
      <w:r w:rsidRPr="00786CD6">
        <w:rPr>
          <w:b/>
          <w:bCs/>
          <w:u w:val="single"/>
        </w:rPr>
        <w:t>Ugotavljanje upravičenosti – ob ugotavljanju upravičenosti se ugotavlja samo pogoje za</w:t>
      </w:r>
      <w:r w:rsidRPr="00786CD6">
        <w:rPr>
          <w:b/>
          <w:bCs/>
          <w:spacing w:val="1"/>
          <w:u w:val="single"/>
        </w:rPr>
        <w:t xml:space="preserve"> </w:t>
      </w:r>
      <w:r w:rsidRPr="00786CD6">
        <w:rPr>
          <w:b/>
          <w:bCs/>
          <w:u w:val="single"/>
        </w:rPr>
        <w:t>posamezne</w:t>
      </w:r>
      <w:r w:rsidRPr="00786CD6">
        <w:rPr>
          <w:b/>
          <w:bCs/>
          <w:spacing w:val="-2"/>
          <w:u w:val="single"/>
        </w:rPr>
        <w:t xml:space="preserve"> </w:t>
      </w:r>
      <w:r w:rsidRPr="00786CD6">
        <w:rPr>
          <w:b/>
          <w:bCs/>
          <w:u w:val="single"/>
        </w:rPr>
        <w:t>ukrepe</w:t>
      </w:r>
      <w:r w:rsidRPr="00786CD6">
        <w:rPr>
          <w:b/>
          <w:bCs/>
          <w:spacing w:val="-1"/>
          <w:u w:val="single"/>
        </w:rPr>
        <w:t xml:space="preserve"> </w:t>
      </w:r>
      <w:r w:rsidRPr="00786CD6">
        <w:rPr>
          <w:b/>
          <w:bCs/>
          <w:u w:val="single"/>
        </w:rPr>
        <w:t>določenega specifičnega cilja:</w:t>
      </w:r>
      <w:bookmarkEnd w:id="353"/>
    </w:p>
    <w:p w14:paraId="58D10333" w14:textId="09C4980A"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pacing w:val="1"/>
          <w:sz w:val="20"/>
          <w:szCs w:val="20"/>
        </w:rPr>
        <w:t xml:space="preserve">upoštevanje </w:t>
      </w:r>
      <w:r w:rsidR="00EF1B30"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lastRenderedPageBreak/>
        <w:t>upravičenosti</w:t>
      </w:r>
      <w:r w:rsidR="00EF1B30" w:rsidRPr="000A5BE3">
        <w:rPr>
          <w:rFonts w:cs="Arial"/>
          <w:sz w:val="20"/>
          <w:szCs w:val="20"/>
        </w:rPr>
        <w:t xml:space="preserve"> (glede na vsebino operacije)</w:t>
      </w:r>
      <w:r w:rsidRPr="000A5BE3">
        <w:rPr>
          <w:rFonts w:cs="Arial"/>
          <w:sz w:val="20"/>
          <w:szCs w:val="20"/>
        </w:rPr>
        <w:t>:</w:t>
      </w:r>
    </w:p>
    <w:p w14:paraId="5D0304EE" w14:textId="260EEC6B" w:rsidR="005D447D" w:rsidRPr="000A5BE3" w:rsidRDefault="005D447D" w:rsidP="00AA18C2">
      <w:pPr>
        <w:pStyle w:val="Odstavekseznama"/>
        <w:numPr>
          <w:ilvl w:val="0"/>
          <w:numId w:val="121"/>
        </w:numPr>
      </w:pPr>
      <w:r w:rsidRPr="000A5BE3">
        <w:t>Biotska raznovrstnost v omrežju Natura 2000 in na drugih prednostnih območjih varstva narave:</w:t>
      </w:r>
    </w:p>
    <w:p w14:paraId="6574A39A" w14:textId="3F814363" w:rsidR="00096889" w:rsidRPr="000A5BE3" w:rsidRDefault="00630B0F" w:rsidP="00AA18C2">
      <w:pPr>
        <w:pStyle w:val="Odstavekseznama"/>
      </w:pPr>
      <w:r w:rsidRPr="000A5BE3">
        <w:t>prijava in izvedba operacije je</w:t>
      </w:r>
      <w:r w:rsidRPr="000A5BE3">
        <w:rPr>
          <w:spacing w:val="60"/>
        </w:rPr>
        <w:t xml:space="preserve"> </w:t>
      </w:r>
      <w:r w:rsidRPr="000A5BE3">
        <w:t>predvidena v partnerstvu, obvezen član partnerstva</w:t>
      </w:r>
      <w:r w:rsidRPr="000A5BE3">
        <w:rPr>
          <w:spacing w:val="1"/>
        </w:rPr>
        <w:t xml:space="preserve"> </w:t>
      </w:r>
      <w:r w:rsidRPr="000A5BE3">
        <w:t>mora</w:t>
      </w:r>
      <w:r w:rsidRPr="000A5BE3">
        <w:rPr>
          <w:spacing w:val="-3"/>
        </w:rPr>
        <w:t xml:space="preserve"> </w:t>
      </w:r>
      <w:r w:rsidRPr="000A5BE3">
        <w:t>biti upravljalec</w:t>
      </w:r>
      <w:r w:rsidRPr="000A5BE3">
        <w:rPr>
          <w:spacing w:val="-2"/>
        </w:rPr>
        <w:t xml:space="preserve"> </w:t>
      </w:r>
      <w:r w:rsidRPr="000A5BE3">
        <w:t>območja</w:t>
      </w:r>
      <w:r w:rsidRPr="000A5BE3">
        <w:rPr>
          <w:spacing w:val="-1"/>
        </w:rPr>
        <w:t xml:space="preserve"> </w:t>
      </w:r>
      <w:r w:rsidRPr="000A5BE3">
        <w:t>Natura,</w:t>
      </w:r>
    </w:p>
    <w:p w14:paraId="46B53040" w14:textId="77777777" w:rsidR="00096889" w:rsidRPr="000A5BE3" w:rsidRDefault="00630B0F" w:rsidP="00AA18C2">
      <w:pPr>
        <w:pStyle w:val="Odstavekseznama"/>
      </w:pPr>
      <w:r w:rsidRPr="000A5BE3">
        <w:t>operacija mora biti s seznama prednostnih projektov iz Programa upravljanja območij</w:t>
      </w:r>
      <w:r w:rsidRPr="000A5BE3">
        <w:rPr>
          <w:spacing w:val="1"/>
        </w:rPr>
        <w:t xml:space="preserve"> </w:t>
      </w:r>
      <w:r w:rsidRPr="000A5BE3">
        <w:t>NATURA</w:t>
      </w:r>
      <w:r w:rsidRPr="000A5BE3">
        <w:rPr>
          <w:spacing w:val="-1"/>
        </w:rPr>
        <w:t xml:space="preserve"> </w:t>
      </w:r>
      <w:r w:rsidRPr="000A5BE3">
        <w:t>2000 za</w:t>
      </w:r>
      <w:r w:rsidRPr="000A5BE3">
        <w:rPr>
          <w:spacing w:val="-1"/>
        </w:rPr>
        <w:t xml:space="preserve"> </w:t>
      </w:r>
      <w:r w:rsidRPr="000A5BE3">
        <w:t>obdobje 2022-2028,</w:t>
      </w:r>
    </w:p>
    <w:p w14:paraId="3008D0E8" w14:textId="77777777" w:rsidR="00096889" w:rsidRPr="000A5BE3" w:rsidRDefault="00630B0F" w:rsidP="00AA18C2">
      <w:pPr>
        <w:pStyle w:val="Odstavekseznama"/>
      </w:pPr>
      <w:r w:rsidRPr="000A5BE3">
        <w:t>operacija mora biti namenjena izboljšanju stanja ohranjenosti vrst in/ali habitatnih</w:t>
      </w:r>
      <w:r w:rsidRPr="000A5BE3">
        <w:rPr>
          <w:spacing w:val="1"/>
        </w:rPr>
        <w:t xml:space="preserve"> </w:t>
      </w:r>
      <w:r w:rsidRPr="000A5BE3">
        <w:t>tipov na terenu in sicer skupaj na najmanj 100 ha, izjemoma manj v primeru operacij,</w:t>
      </w:r>
      <w:r w:rsidRPr="000A5BE3">
        <w:rPr>
          <w:spacing w:val="1"/>
        </w:rPr>
        <w:t xml:space="preserve"> </w:t>
      </w:r>
      <w:r w:rsidRPr="000A5BE3">
        <w:t>kjer</w:t>
      </w:r>
      <w:r w:rsidRPr="000A5BE3">
        <w:rPr>
          <w:spacing w:val="-3"/>
        </w:rPr>
        <w:t xml:space="preserve"> </w:t>
      </w:r>
      <w:r w:rsidRPr="000A5BE3">
        <w:t>to iz</w:t>
      </w:r>
      <w:r w:rsidRPr="000A5BE3">
        <w:rPr>
          <w:spacing w:val="1"/>
        </w:rPr>
        <w:t xml:space="preserve"> </w:t>
      </w:r>
      <w:r w:rsidRPr="000A5BE3">
        <w:t>utemeljenih razlogov ni mogoče</w:t>
      </w:r>
      <w:r w:rsidRPr="000A5BE3">
        <w:rPr>
          <w:spacing w:val="-1"/>
        </w:rPr>
        <w:t xml:space="preserve"> </w:t>
      </w:r>
      <w:r w:rsidRPr="000A5BE3">
        <w:t>(npr. na vodotokih),</w:t>
      </w:r>
    </w:p>
    <w:p w14:paraId="097FFCCC" w14:textId="77777777" w:rsidR="005D447D" w:rsidRPr="000A5BE3" w:rsidRDefault="00630B0F" w:rsidP="00AA18C2">
      <w:pPr>
        <w:pStyle w:val="Odstavekseznama"/>
      </w:pPr>
      <w:r w:rsidRPr="000A5BE3">
        <w:t>interpretacija ohranjenosti biotske raznovrstnosti in varstva kulturne dediščine je lahko</w:t>
      </w:r>
      <w:r w:rsidRPr="000A5BE3">
        <w:rPr>
          <w:spacing w:val="-57"/>
        </w:rPr>
        <w:t xml:space="preserve"> </w:t>
      </w:r>
      <w:r w:rsidRPr="000A5BE3">
        <w:t>zgolj nadgradnja že izvedenih aktivnosti izboljšanja stanja vrst in/ali habitatnih tipov</w:t>
      </w:r>
      <w:r w:rsidRPr="000A5BE3">
        <w:rPr>
          <w:spacing w:val="1"/>
        </w:rPr>
        <w:t xml:space="preserve"> </w:t>
      </w:r>
      <w:r w:rsidRPr="000A5BE3">
        <w:t>ohranjenosti na terenu (na minimalno 100 ha, z izjemo operacij, kjer to iz utemeljenih</w:t>
      </w:r>
      <w:r w:rsidRPr="000A5BE3">
        <w:rPr>
          <w:spacing w:val="1"/>
        </w:rPr>
        <w:t xml:space="preserve"> </w:t>
      </w:r>
      <w:r w:rsidRPr="000A5BE3">
        <w:t>razlogov</w:t>
      </w:r>
      <w:r w:rsidRPr="000A5BE3">
        <w:rPr>
          <w:spacing w:val="-1"/>
        </w:rPr>
        <w:t xml:space="preserve"> </w:t>
      </w:r>
      <w:r w:rsidRPr="000A5BE3">
        <w:t>ni mogoče)</w:t>
      </w:r>
      <w:r w:rsidR="005D447D" w:rsidRPr="000A5BE3">
        <w:t>;</w:t>
      </w:r>
    </w:p>
    <w:p w14:paraId="5D431CF6" w14:textId="535DE8BA" w:rsidR="00096889" w:rsidRPr="000A5BE3" w:rsidRDefault="005D447D" w:rsidP="001B7911">
      <w:pPr>
        <w:ind w:left="838"/>
      </w:pPr>
      <w:bookmarkStart w:id="354" w:name="_Hlk156207304"/>
      <w:r w:rsidRPr="000A5BE3">
        <w:t xml:space="preserve">b) Zelene infrastrukture v urbanem okolju </w:t>
      </w:r>
      <w:bookmarkEnd w:id="354"/>
    </w:p>
    <w:p w14:paraId="4368925B" w14:textId="2A9E8618" w:rsidR="0085618F" w:rsidRPr="000A5BE3" w:rsidRDefault="00630B0F" w:rsidP="00AA18C2">
      <w:pPr>
        <w:pStyle w:val="Odstavekseznama"/>
      </w:pPr>
      <w:r w:rsidRPr="000A5BE3">
        <w:t>skladnost s trajnostno urbano strategijo mestne občine oz. z regionalnim razvojnim</w:t>
      </w:r>
      <w:r w:rsidRPr="000A5BE3">
        <w:rPr>
          <w:spacing w:val="1"/>
        </w:rPr>
        <w:t xml:space="preserve"> </w:t>
      </w:r>
      <w:r w:rsidRPr="000A5BE3">
        <w:t>programom v primeru dodeljevanja sredstev mestom za izvedbo ukrepov zagotavljanja</w:t>
      </w:r>
      <w:r w:rsidRPr="000A5BE3">
        <w:rPr>
          <w:spacing w:val="-57"/>
        </w:rPr>
        <w:t xml:space="preserve"> </w:t>
      </w:r>
      <w:r w:rsidR="001027E1" w:rsidRPr="000A5BE3">
        <w:rPr>
          <w:spacing w:val="-57"/>
        </w:rPr>
        <w:t xml:space="preserve"> </w:t>
      </w:r>
      <w:r w:rsidRPr="000A5BE3">
        <w:t>zelene</w:t>
      </w:r>
      <w:r w:rsidRPr="000A5BE3">
        <w:rPr>
          <w:spacing w:val="-3"/>
        </w:rPr>
        <w:t xml:space="preserve"> </w:t>
      </w:r>
      <w:r w:rsidRPr="000A5BE3">
        <w:t>oziroma</w:t>
      </w:r>
      <w:r w:rsidRPr="000A5BE3">
        <w:rPr>
          <w:spacing w:val="-1"/>
        </w:rPr>
        <w:t xml:space="preserve"> </w:t>
      </w:r>
      <w:r w:rsidRPr="000A5BE3">
        <w:t>modre</w:t>
      </w:r>
      <w:r w:rsidRPr="000A5BE3">
        <w:rPr>
          <w:spacing w:val="-2"/>
        </w:rPr>
        <w:t xml:space="preserve"> </w:t>
      </w:r>
      <w:r w:rsidRPr="000A5BE3">
        <w:t>infrastrukture,</w:t>
      </w:r>
      <w:r w:rsidR="005D447D" w:rsidRPr="000A5BE3">
        <w:t xml:space="preserve"> ki prispevajo k ozelenitvi mest</w:t>
      </w:r>
      <w:r w:rsidR="0085618F" w:rsidRPr="000A5BE3">
        <w:t>,</w:t>
      </w:r>
    </w:p>
    <w:p w14:paraId="72BAEA8C" w14:textId="15BA747B" w:rsidR="00096889" w:rsidRPr="000A5BE3" w:rsidRDefault="0085618F" w:rsidP="00AA18C2">
      <w:pPr>
        <w:pStyle w:val="Odstavekseznama"/>
      </w:pPr>
      <w:r w:rsidRPr="000A5BE3">
        <w:t>vključevanje na naravi temelječih rešitev (NBS), kjer je to mogoče in smiselno. Rešitve lahko vključujejo različne NBS rešitve ali kombinacijo konvencionalnih in NBS rešitev</w:t>
      </w:r>
      <w:r w:rsidR="005D447D" w:rsidRPr="000A5BE3">
        <w:t>;</w:t>
      </w:r>
    </w:p>
    <w:p w14:paraId="731ACB28" w14:textId="5B6A7F6F" w:rsidR="005D447D" w:rsidRPr="000A5BE3" w:rsidRDefault="005D447D" w:rsidP="001B7911">
      <w:pPr>
        <w:ind w:left="838"/>
      </w:pPr>
      <w:r w:rsidRPr="000A5BE3">
        <w:t>c) Ozaveščanje o kakovosti zraka</w:t>
      </w:r>
    </w:p>
    <w:p w14:paraId="28CE9BC6" w14:textId="7DEAC188" w:rsidR="00096889" w:rsidRPr="000A5BE3" w:rsidRDefault="00630B0F" w:rsidP="00AA18C2">
      <w:pPr>
        <w:pStyle w:val="Odstavekseznama"/>
      </w:pPr>
      <w:r w:rsidRPr="000A5BE3">
        <w:t>izboljšanje kakovosti in uporabnosti obstoječe ter vzpostavitev nove infrastrukture</w:t>
      </w:r>
      <w:r w:rsidR="0079773D" w:rsidRPr="000A5BE3">
        <w:t xml:space="preserve"> oziroma sistemov na področju kakovosti zraka.</w:t>
      </w:r>
    </w:p>
    <w:p w14:paraId="193AC782" w14:textId="77777777" w:rsidR="00096889" w:rsidRPr="000A5BE3" w:rsidRDefault="00096889" w:rsidP="001F27A0">
      <w:pPr>
        <w:pStyle w:val="Telobesedila"/>
        <w:tabs>
          <w:tab w:val="left" w:pos="266"/>
        </w:tabs>
        <w:ind w:left="0"/>
        <w:jc w:val="both"/>
        <w:rPr>
          <w:rFonts w:cs="Arial"/>
          <w:sz w:val="20"/>
          <w:szCs w:val="20"/>
        </w:rPr>
      </w:pPr>
    </w:p>
    <w:p w14:paraId="7F049220" w14:textId="77777777" w:rsidR="00096889" w:rsidRPr="00B35105" w:rsidRDefault="00630B0F" w:rsidP="00B35105">
      <w:pPr>
        <w:pStyle w:val="Brezrazmikov"/>
        <w:rPr>
          <w:b/>
          <w:bCs/>
          <w:u w:val="single"/>
        </w:rPr>
      </w:pPr>
      <w:bookmarkStart w:id="355" w:name="_Toc157408709"/>
      <w:r w:rsidRPr="00B35105">
        <w:rPr>
          <w:b/>
          <w:bCs/>
          <w:u w:val="single"/>
        </w:rPr>
        <w:t>Merila</w:t>
      </w:r>
      <w:r w:rsidRPr="00B35105">
        <w:rPr>
          <w:b/>
          <w:bCs/>
          <w:spacing w:val="-2"/>
          <w:u w:val="single"/>
        </w:rPr>
        <w:t xml:space="preserve"> </w:t>
      </w:r>
      <w:r w:rsidRPr="00B35105">
        <w:rPr>
          <w:b/>
          <w:bCs/>
          <w:u w:val="single"/>
        </w:rPr>
        <w:t>za</w:t>
      </w:r>
      <w:r w:rsidRPr="00B35105">
        <w:rPr>
          <w:b/>
          <w:bCs/>
          <w:spacing w:val="-2"/>
          <w:u w:val="single"/>
        </w:rPr>
        <w:t xml:space="preserve"> </w:t>
      </w:r>
      <w:r w:rsidRPr="00B35105">
        <w:rPr>
          <w:b/>
          <w:bCs/>
          <w:u w:val="single"/>
        </w:rPr>
        <w:t>ocenjevanje</w:t>
      </w:r>
      <w:bookmarkEnd w:id="355"/>
    </w:p>
    <w:p w14:paraId="6D66D5E6" w14:textId="60D7405C"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42E25E4B" w14:textId="77777777" w:rsidR="00096889" w:rsidRPr="000A5BE3" w:rsidRDefault="00096889" w:rsidP="001F27A0">
      <w:pPr>
        <w:pStyle w:val="Telobesedila"/>
        <w:tabs>
          <w:tab w:val="left" w:pos="266"/>
        </w:tabs>
        <w:ind w:left="0"/>
        <w:jc w:val="both"/>
        <w:rPr>
          <w:rFonts w:cs="Arial"/>
          <w:sz w:val="20"/>
          <w:szCs w:val="20"/>
        </w:rPr>
      </w:pPr>
    </w:p>
    <w:p w14:paraId="5D454DA2" w14:textId="4902F268" w:rsidR="000F1DE1" w:rsidRPr="000A5BE3" w:rsidRDefault="000F1DE1" w:rsidP="003A1681">
      <w:pPr>
        <w:ind w:left="838" w:hanging="360"/>
      </w:pPr>
      <w:r w:rsidRPr="000A5BE3">
        <w:t>a)</w:t>
      </w:r>
      <w:r w:rsidRPr="000A5BE3">
        <w:tab/>
        <w:t>Biotska raznovrstnost v omrežju Natura 2000 in na drugih prednostnih območjih varstva narave:</w:t>
      </w:r>
    </w:p>
    <w:p w14:paraId="014838D1" w14:textId="1222D4AB" w:rsidR="00096889" w:rsidRPr="000A5BE3" w:rsidRDefault="00630B0F" w:rsidP="00AA18C2">
      <w:pPr>
        <w:pStyle w:val="Odstavekseznama"/>
      </w:pPr>
      <w:r w:rsidRPr="000A5BE3">
        <w:t>prispevek k izboljšanju stanja ohranjenosti večjega števila vrst in habitatnih tipov v</w:t>
      </w:r>
      <w:r w:rsidRPr="000A5BE3">
        <w:rPr>
          <w:spacing w:val="1"/>
        </w:rPr>
        <w:t xml:space="preserve"> </w:t>
      </w:r>
      <w:r w:rsidRPr="000A5BE3">
        <w:t>neugodnem</w:t>
      </w:r>
      <w:r w:rsidRPr="000A5BE3">
        <w:rPr>
          <w:spacing w:val="-1"/>
        </w:rPr>
        <w:t xml:space="preserve"> </w:t>
      </w:r>
      <w:r w:rsidRPr="000A5BE3">
        <w:t>stanju ohranjenosti in endemičnim vrstam,</w:t>
      </w:r>
    </w:p>
    <w:p w14:paraId="4AB86E09" w14:textId="77777777" w:rsidR="00096889" w:rsidRPr="000A5BE3" w:rsidRDefault="00630B0F" w:rsidP="00AA18C2">
      <w:pPr>
        <w:pStyle w:val="Odstavekseznama"/>
      </w:pPr>
      <w:r w:rsidRPr="000A5BE3">
        <w:t>prispevek</w:t>
      </w:r>
      <w:r w:rsidRPr="000A5BE3">
        <w:rPr>
          <w:spacing w:val="-2"/>
        </w:rPr>
        <w:t xml:space="preserve"> </w:t>
      </w:r>
      <w:r w:rsidRPr="000A5BE3">
        <w:t>k</w:t>
      </w:r>
      <w:r w:rsidRPr="000A5BE3">
        <w:rPr>
          <w:spacing w:val="-1"/>
        </w:rPr>
        <w:t xml:space="preserve"> </w:t>
      </w:r>
      <w:r w:rsidRPr="000A5BE3">
        <w:t>izboljšanju</w:t>
      </w:r>
      <w:r w:rsidRPr="000A5BE3">
        <w:rPr>
          <w:spacing w:val="-1"/>
        </w:rPr>
        <w:t xml:space="preserve"> </w:t>
      </w:r>
      <w:r w:rsidRPr="000A5BE3">
        <w:t>stanja</w:t>
      </w:r>
      <w:r w:rsidRPr="000A5BE3">
        <w:rPr>
          <w:spacing w:val="-2"/>
        </w:rPr>
        <w:t xml:space="preserve"> </w:t>
      </w:r>
      <w:r w:rsidRPr="000A5BE3">
        <w:t>vrst</w:t>
      </w:r>
      <w:r w:rsidRPr="000A5BE3">
        <w:rPr>
          <w:spacing w:val="-2"/>
        </w:rPr>
        <w:t xml:space="preserve"> </w:t>
      </w:r>
      <w:r w:rsidRPr="000A5BE3">
        <w:t>ali</w:t>
      </w:r>
      <w:r w:rsidRPr="000A5BE3">
        <w:rPr>
          <w:spacing w:val="-1"/>
        </w:rPr>
        <w:t xml:space="preserve"> </w:t>
      </w:r>
      <w:r w:rsidRPr="000A5BE3">
        <w:t>habitatnih</w:t>
      </w:r>
      <w:r w:rsidRPr="000A5BE3">
        <w:rPr>
          <w:spacing w:val="-2"/>
        </w:rPr>
        <w:t xml:space="preserve"> </w:t>
      </w:r>
      <w:r w:rsidRPr="000A5BE3">
        <w:t>tipov</w:t>
      </w:r>
      <w:r w:rsidRPr="000A5BE3">
        <w:rPr>
          <w:spacing w:val="-1"/>
        </w:rPr>
        <w:t xml:space="preserve"> </w:t>
      </w:r>
      <w:r w:rsidRPr="000A5BE3">
        <w:t>na</w:t>
      </w:r>
      <w:r w:rsidRPr="000A5BE3">
        <w:rPr>
          <w:spacing w:val="-2"/>
        </w:rPr>
        <w:t xml:space="preserve"> </w:t>
      </w:r>
      <w:r w:rsidRPr="000A5BE3">
        <w:t>večji</w:t>
      </w:r>
      <w:r w:rsidRPr="000A5BE3">
        <w:rPr>
          <w:spacing w:val="1"/>
        </w:rPr>
        <w:t xml:space="preserve"> </w:t>
      </w:r>
      <w:r w:rsidRPr="000A5BE3">
        <w:t>površini,</w:t>
      </w:r>
    </w:p>
    <w:p w14:paraId="20622D62" w14:textId="77777777" w:rsidR="00096889" w:rsidRPr="000A5BE3" w:rsidRDefault="00630B0F" w:rsidP="00AA18C2">
      <w:pPr>
        <w:pStyle w:val="Odstavekseznama"/>
      </w:pPr>
      <w:proofErr w:type="spellStart"/>
      <w:r w:rsidRPr="000A5BE3">
        <w:t>sinergijski</w:t>
      </w:r>
      <w:proofErr w:type="spellEnd"/>
      <w:r w:rsidRPr="000A5BE3">
        <w:t xml:space="preserve"> učinek za področja ohranjanje narave, ohranjanja kulturne dediščine in</w:t>
      </w:r>
      <w:r w:rsidRPr="000A5BE3">
        <w:rPr>
          <w:spacing w:val="1"/>
        </w:rPr>
        <w:t xml:space="preserve"> </w:t>
      </w:r>
      <w:r w:rsidRPr="000A5BE3">
        <w:t>javnega</w:t>
      </w:r>
      <w:r w:rsidRPr="000A5BE3">
        <w:rPr>
          <w:spacing w:val="1"/>
        </w:rPr>
        <w:t xml:space="preserve"> </w:t>
      </w:r>
      <w:r w:rsidRPr="000A5BE3">
        <w:t>dostopa</w:t>
      </w:r>
      <w:r w:rsidRPr="000A5BE3">
        <w:rPr>
          <w:spacing w:val="1"/>
        </w:rPr>
        <w:t xml:space="preserve"> </w:t>
      </w:r>
      <w:r w:rsidRPr="000A5BE3">
        <w:t>(npr.</w:t>
      </w:r>
      <w:r w:rsidRPr="000A5BE3">
        <w:rPr>
          <w:spacing w:val="1"/>
        </w:rPr>
        <w:t xml:space="preserve"> </w:t>
      </w:r>
      <w:r w:rsidRPr="000A5BE3">
        <w:t>interpretacija</w:t>
      </w:r>
      <w:r w:rsidRPr="000A5BE3">
        <w:rPr>
          <w:spacing w:val="1"/>
        </w:rPr>
        <w:t xml:space="preserve"> </w:t>
      </w:r>
      <w:r w:rsidRPr="000A5BE3">
        <w:t>pomena</w:t>
      </w:r>
      <w:r w:rsidRPr="000A5BE3">
        <w:rPr>
          <w:spacing w:val="1"/>
        </w:rPr>
        <w:t xml:space="preserve"> </w:t>
      </w:r>
      <w:r w:rsidRPr="000A5BE3">
        <w:t>sočasnega</w:t>
      </w:r>
      <w:r w:rsidRPr="000A5BE3">
        <w:rPr>
          <w:spacing w:val="1"/>
        </w:rPr>
        <w:t xml:space="preserve"> </w:t>
      </w:r>
      <w:r w:rsidRPr="000A5BE3">
        <w:t>ohranjanja</w:t>
      </w:r>
      <w:r w:rsidRPr="000A5BE3">
        <w:rPr>
          <w:spacing w:val="1"/>
        </w:rPr>
        <w:t xml:space="preserve"> </w:t>
      </w:r>
      <w:r w:rsidRPr="000A5BE3">
        <w:t>biotske</w:t>
      </w:r>
      <w:r w:rsidRPr="000A5BE3">
        <w:rPr>
          <w:spacing w:val="-57"/>
        </w:rPr>
        <w:t xml:space="preserve"> </w:t>
      </w:r>
      <w:r w:rsidRPr="000A5BE3">
        <w:t>raznovrstnosti</w:t>
      </w:r>
      <w:r w:rsidRPr="000A5BE3">
        <w:rPr>
          <w:spacing w:val="-1"/>
        </w:rPr>
        <w:t xml:space="preserve"> </w:t>
      </w:r>
      <w:r w:rsidRPr="000A5BE3">
        <w:t>in varstva</w:t>
      </w:r>
      <w:r w:rsidRPr="000A5BE3">
        <w:rPr>
          <w:spacing w:val="-1"/>
        </w:rPr>
        <w:t xml:space="preserve"> </w:t>
      </w:r>
      <w:r w:rsidRPr="000A5BE3">
        <w:t>kulturne</w:t>
      </w:r>
      <w:r w:rsidRPr="000A5BE3">
        <w:rPr>
          <w:spacing w:val="-1"/>
        </w:rPr>
        <w:t xml:space="preserve"> </w:t>
      </w:r>
      <w:r w:rsidRPr="000A5BE3">
        <w:t>dediščine),</w:t>
      </w:r>
    </w:p>
    <w:p w14:paraId="7173CCEF" w14:textId="77777777" w:rsidR="00096889" w:rsidRPr="000A5BE3" w:rsidRDefault="00630B0F" w:rsidP="00AA18C2">
      <w:pPr>
        <w:pStyle w:val="Odstavekseznama"/>
      </w:pPr>
      <w:r w:rsidRPr="000A5BE3">
        <w:t>na</w:t>
      </w:r>
      <w:r w:rsidRPr="000A5BE3">
        <w:rPr>
          <w:spacing w:val="1"/>
        </w:rPr>
        <w:t xml:space="preserve"> </w:t>
      </w:r>
      <w:r w:rsidRPr="000A5BE3">
        <w:t>morebitno</w:t>
      </w:r>
      <w:r w:rsidRPr="000A5BE3">
        <w:rPr>
          <w:spacing w:val="1"/>
        </w:rPr>
        <w:t xml:space="preserve"> </w:t>
      </w:r>
      <w:r w:rsidRPr="000A5BE3">
        <w:t>odkupljenih</w:t>
      </w:r>
      <w:r w:rsidRPr="000A5BE3">
        <w:rPr>
          <w:spacing w:val="1"/>
        </w:rPr>
        <w:t xml:space="preserve"> </w:t>
      </w:r>
      <w:r w:rsidRPr="000A5BE3">
        <w:t>naravovarstveno</w:t>
      </w:r>
      <w:r w:rsidRPr="000A5BE3">
        <w:rPr>
          <w:spacing w:val="1"/>
        </w:rPr>
        <w:t xml:space="preserve"> </w:t>
      </w:r>
      <w:r w:rsidRPr="000A5BE3">
        <w:t>vrednih</w:t>
      </w:r>
      <w:r w:rsidRPr="000A5BE3">
        <w:rPr>
          <w:spacing w:val="1"/>
        </w:rPr>
        <w:t xml:space="preserve"> </w:t>
      </w:r>
      <w:r w:rsidRPr="000A5BE3">
        <w:t>zemljiščih</w:t>
      </w:r>
      <w:r w:rsidRPr="000A5BE3">
        <w:rPr>
          <w:spacing w:val="61"/>
        </w:rPr>
        <w:t xml:space="preserve"> </w:t>
      </w:r>
      <w:r w:rsidRPr="000A5BE3">
        <w:t>vzpostavitev</w:t>
      </w:r>
      <w:r w:rsidRPr="000A5BE3">
        <w:rPr>
          <w:spacing w:val="-57"/>
        </w:rPr>
        <w:t xml:space="preserve"> </w:t>
      </w:r>
      <w:r w:rsidRPr="000A5BE3">
        <w:t>primernega upravljanja, ki ustreza doseganju namena – varstvu narave in ohranjanju</w:t>
      </w:r>
      <w:r w:rsidRPr="000A5BE3">
        <w:rPr>
          <w:spacing w:val="1"/>
        </w:rPr>
        <w:t xml:space="preserve"> </w:t>
      </w:r>
      <w:proofErr w:type="spellStart"/>
      <w:r w:rsidRPr="000A5BE3">
        <w:t>biodiverzitete</w:t>
      </w:r>
      <w:proofErr w:type="spellEnd"/>
      <w:r w:rsidRPr="000A5BE3">
        <w:t>,</w:t>
      </w:r>
    </w:p>
    <w:p w14:paraId="0289DFD8" w14:textId="77777777" w:rsidR="00096889" w:rsidRPr="000A5BE3" w:rsidRDefault="00630B0F" w:rsidP="00AA18C2">
      <w:pPr>
        <w:pStyle w:val="Odstavekseznama"/>
      </w:pPr>
      <w:r w:rsidRPr="000A5BE3">
        <w:t>v</w:t>
      </w:r>
      <w:r w:rsidRPr="000A5BE3">
        <w:rPr>
          <w:spacing w:val="1"/>
        </w:rPr>
        <w:t xml:space="preserve"> </w:t>
      </w:r>
      <w:r w:rsidRPr="000A5BE3">
        <w:t>primerih</w:t>
      </w:r>
      <w:r w:rsidRPr="000A5BE3">
        <w:rPr>
          <w:spacing w:val="1"/>
        </w:rPr>
        <w:t xml:space="preserve"> </w:t>
      </w:r>
      <w:r w:rsidRPr="000A5BE3">
        <w:t>zagotavljanja</w:t>
      </w:r>
      <w:r w:rsidRPr="000A5BE3">
        <w:rPr>
          <w:spacing w:val="1"/>
        </w:rPr>
        <w:t xml:space="preserve"> </w:t>
      </w:r>
      <w:r w:rsidRPr="000A5BE3">
        <w:t>prostorov</w:t>
      </w:r>
      <w:r w:rsidRPr="000A5BE3">
        <w:rPr>
          <w:spacing w:val="1"/>
        </w:rPr>
        <w:t xml:space="preserve"> </w:t>
      </w:r>
      <w:r w:rsidRPr="000A5BE3">
        <w:t>za</w:t>
      </w:r>
      <w:r w:rsidRPr="000A5BE3">
        <w:rPr>
          <w:spacing w:val="1"/>
        </w:rPr>
        <w:t xml:space="preserve"> </w:t>
      </w:r>
      <w:r w:rsidRPr="000A5BE3">
        <w:t>interpretacijo</w:t>
      </w:r>
      <w:r w:rsidRPr="000A5BE3">
        <w:rPr>
          <w:spacing w:val="1"/>
        </w:rPr>
        <w:t xml:space="preserve"> </w:t>
      </w:r>
      <w:r w:rsidRPr="000A5BE3">
        <w:t>varstva</w:t>
      </w:r>
      <w:r w:rsidRPr="000A5BE3">
        <w:rPr>
          <w:spacing w:val="1"/>
        </w:rPr>
        <w:t xml:space="preserve"> </w:t>
      </w:r>
      <w:r w:rsidRPr="000A5BE3">
        <w:t>biotske</w:t>
      </w:r>
      <w:r w:rsidRPr="000A5BE3">
        <w:rPr>
          <w:spacing w:val="1"/>
        </w:rPr>
        <w:t xml:space="preserve"> </w:t>
      </w:r>
      <w:r w:rsidRPr="000A5BE3">
        <w:t>raznovrstnosti</w:t>
      </w:r>
      <w:r w:rsidRPr="000A5BE3">
        <w:rPr>
          <w:spacing w:val="-57"/>
        </w:rPr>
        <w:t xml:space="preserve"> </w:t>
      </w:r>
      <w:r w:rsidRPr="000A5BE3">
        <w:t>prednost dati obnovi obstoječih objektov, še posebej objektov kulturne dediščine pred</w:t>
      </w:r>
      <w:r w:rsidRPr="000A5BE3">
        <w:rPr>
          <w:spacing w:val="1"/>
        </w:rPr>
        <w:t xml:space="preserve"> </w:t>
      </w:r>
      <w:r w:rsidRPr="000A5BE3">
        <w:t>novogradnjo,</w:t>
      </w:r>
    </w:p>
    <w:p w14:paraId="7E5D0E0C" w14:textId="77777777" w:rsidR="00096889" w:rsidRPr="000A5BE3" w:rsidRDefault="00630B0F" w:rsidP="00AA18C2">
      <w:pPr>
        <w:pStyle w:val="Odstavekseznama"/>
      </w:pPr>
      <w:r w:rsidRPr="000A5BE3">
        <w:t>izvajanje</w:t>
      </w:r>
      <w:r w:rsidRPr="000A5BE3">
        <w:rPr>
          <w:spacing w:val="1"/>
        </w:rPr>
        <w:t xml:space="preserve"> </w:t>
      </w:r>
      <w:r w:rsidRPr="000A5BE3">
        <w:t>na</w:t>
      </w:r>
      <w:r w:rsidRPr="000A5BE3">
        <w:rPr>
          <w:spacing w:val="1"/>
        </w:rPr>
        <w:t xml:space="preserve"> </w:t>
      </w:r>
      <w:r w:rsidRPr="000A5BE3">
        <w:t>zavarovanih</w:t>
      </w:r>
      <w:r w:rsidRPr="000A5BE3">
        <w:rPr>
          <w:spacing w:val="1"/>
        </w:rPr>
        <w:t xml:space="preserve"> </w:t>
      </w:r>
      <w:r w:rsidRPr="000A5BE3">
        <w:t>območjih,</w:t>
      </w:r>
      <w:r w:rsidRPr="000A5BE3">
        <w:rPr>
          <w:spacing w:val="1"/>
        </w:rPr>
        <w:t xml:space="preserve"> </w:t>
      </w:r>
      <w:r w:rsidRPr="000A5BE3">
        <w:t>ki</w:t>
      </w:r>
      <w:r w:rsidRPr="000A5BE3">
        <w:rPr>
          <w:spacing w:val="1"/>
        </w:rPr>
        <w:t xml:space="preserve"> </w:t>
      </w:r>
      <w:r w:rsidRPr="000A5BE3">
        <w:t>jih</w:t>
      </w:r>
      <w:r w:rsidRPr="000A5BE3">
        <w:rPr>
          <w:spacing w:val="1"/>
        </w:rPr>
        <w:t xml:space="preserve"> </w:t>
      </w:r>
      <w:r w:rsidRPr="000A5BE3">
        <w:t>je</w:t>
      </w:r>
      <w:r w:rsidRPr="000A5BE3">
        <w:rPr>
          <w:spacing w:val="1"/>
        </w:rPr>
        <w:t xml:space="preserve"> </w:t>
      </w:r>
      <w:r w:rsidRPr="000A5BE3">
        <w:t>zavarovala</w:t>
      </w:r>
      <w:r w:rsidRPr="000A5BE3">
        <w:rPr>
          <w:spacing w:val="1"/>
        </w:rPr>
        <w:t xml:space="preserve"> </w:t>
      </w:r>
      <w:r w:rsidRPr="000A5BE3">
        <w:t>država,</w:t>
      </w:r>
      <w:r w:rsidRPr="000A5BE3">
        <w:rPr>
          <w:spacing w:val="1"/>
        </w:rPr>
        <w:t xml:space="preserve"> </w:t>
      </w:r>
      <w:r w:rsidRPr="000A5BE3">
        <w:t>ob</w:t>
      </w:r>
      <w:r w:rsidRPr="000A5BE3">
        <w:rPr>
          <w:spacing w:val="1"/>
        </w:rPr>
        <w:t xml:space="preserve"> </w:t>
      </w:r>
      <w:r w:rsidRPr="000A5BE3">
        <w:t>posebnem</w:t>
      </w:r>
      <w:r w:rsidRPr="000A5BE3">
        <w:rPr>
          <w:spacing w:val="1"/>
        </w:rPr>
        <w:t xml:space="preserve"> </w:t>
      </w:r>
      <w:r w:rsidRPr="000A5BE3">
        <w:t>upoštevanju</w:t>
      </w:r>
      <w:r w:rsidRPr="000A5BE3">
        <w:rPr>
          <w:spacing w:val="-1"/>
        </w:rPr>
        <w:t xml:space="preserve"> </w:t>
      </w:r>
      <w:r w:rsidRPr="000A5BE3">
        <w:t>10. in 11. člena Zakona</w:t>
      </w:r>
      <w:r w:rsidRPr="000A5BE3">
        <w:rPr>
          <w:spacing w:val="-1"/>
        </w:rPr>
        <w:t xml:space="preserve"> </w:t>
      </w:r>
      <w:r w:rsidRPr="000A5BE3">
        <w:t>o TNP,</w:t>
      </w:r>
    </w:p>
    <w:p w14:paraId="52F0E57C" w14:textId="77777777" w:rsidR="00096889" w:rsidRPr="000A5BE3" w:rsidRDefault="00630B0F" w:rsidP="00AA18C2">
      <w:pPr>
        <w:pStyle w:val="Odstavekseznama"/>
      </w:pPr>
      <w:r w:rsidRPr="000A5BE3">
        <w:t>namenjanje obnovi obstoječe javne infrastrukture za obisk območij varstva narave (v</w:t>
      </w:r>
      <w:r w:rsidRPr="000A5BE3">
        <w:rPr>
          <w:spacing w:val="1"/>
        </w:rPr>
        <w:t xml:space="preserve"> </w:t>
      </w:r>
      <w:r w:rsidRPr="000A5BE3">
        <w:t>primeru novih posegov, bodo ti umeščeni izven pomembnejših oziroma ključnih delov</w:t>
      </w:r>
      <w:r w:rsidRPr="000A5BE3">
        <w:rPr>
          <w:spacing w:val="-57"/>
        </w:rPr>
        <w:t xml:space="preserve"> </w:t>
      </w:r>
      <w:r w:rsidRPr="000A5BE3">
        <w:t>habitatov in bodo, kjer je relevantno, zagotavljali preusmeritev obiskovalcev izven</w:t>
      </w:r>
      <w:r w:rsidRPr="000A5BE3">
        <w:rPr>
          <w:spacing w:val="1"/>
        </w:rPr>
        <w:t xml:space="preserve"> </w:t>
      </w:r>
      <w:r w:rsidRPr="000A5BE3">
        <w:t>pomembnejših</w:t>
      </w:r>
      <w:r w:rsidRPr="000A5BE3">
        <w:rPr>
          <w:spacing w:val="-1"/>
        </w:rPr>
        <w:t xml:space="preserve"> </w:t>
      </w:r>
      <w:r w:rsidRPr="000A5BE3">
        <w:t>oziroma</w:t>
      </w:r>
      <w:r w:rsidRPr="000A5BE3">
        <w:rPr>
          <w:spacing w:val="-1"/>
        </w:rPr>
        <w:t xml:space="preserve"> </w:t>
      </w:r>
      <w:r w:rsidRPr="000A5BE3">
        <w:t>ključnih delov),</w:t>
      </w:r>
    </w:p>
    <w:p w14:paraId="7EA0B204" w14:textId="77777777" w:rsidR="00096889" w:rsidRPr="000A5BE3" w:rsidRDefault="00630B0F" w:rsidP="00AA18C2">
      <w:pPr>
        <w:pStyle w:val="Odstavekseznama"/>
      </w:pPr>
      <w:r w:rsidRPr="000A5BE3">
        <w:t>prednostno</w:t>
      </w:r>
      <w:r w:rsidRPr="000A5BE3">
        <w:rPr>
          <w:spacing w:val="1"/>
        </w:rPr>
        <w:t xml:space="preserve"> </w:t>
      </w:r>
      <w:r w:rsidRPr="000A5BE3">
        <w:t>se</w:t>
      </w:r>
      <w:r w:rsidRPr="000A5BE3">
        <w:rPr>
          <w:spacing w:val="1"/>
        </w:rPr>
        <w:t xml:space="preserve"> </w:t>
      </w:r>
      <w:r w:rsidRPr="000A5BE3">
        <w:t>javne</w:t>
      </w:r>
      <w:r w:rsidRPr="000A5BE3">
        <w:rPr>
          <w:spacing w:val="1"/>
        </w:rPr>
        <w:t xml:space="preserve"> </w:t>
      </w:r>
      <w:r w:rsidRPr="000A5BE3">
        <w:t>infrastrukture</w:t>
      </w:r>
      <w:r w:rsidRPr="000A5BE3">
        <w:rPr>
          <w:spacing w:val="1"/>
        </w:rPr>
        <w:t xml:space="preserve"> </w:t>
      </w:r>
      <w:r w:rsidRPr="000A5BE3">
        <w:t>v</w:t>
      </w:r>
      <w:r w:rsidRPr="000A5BE3">
        <w:rPr>
          <w:spacing w:val="1"/>
        </w:rPr>
        <w:t xml:space="preserve"> </w:t>
      </w:r>
      <w:r w:rsidRPr="000A5BE3">
        <w:t>varovanih</w:t>
      </w:r>
      <w:r w:rsidRPr="000A5BE3">
        <w:rPr>
          <w:spacing w:val="1"/>
        </w:rPr>
        <w:t xml:space="preserve"> </w:t>
      </w:r>
      <w:r w:rsidRPr="000A5BE3">
        <w:t>območjih</w:t>
      </w:r>
      <w:r w:rsidRPr="000A5BE3">
        <w:rPr>
          <w:spacing w:val="1"/>
        </w:rPr>
        <w:t xml:space="preserve"> </w:t>
      </w:r>
      <w:r w:rsidRPr="000A5BE3">
        <w:t>ne</w:t>
      </w:r>
      <w:r w:rsidRPr="000A5BE3">
        <w:rPr>
          <w:spacing w:val="1"/>
        </w:rPr>
        <w:t xml:space="preserve"> </w:t>
      </w:r>
      <w:r w:rsidRPr="000A5BE3">
        <w:t>bo</w:t>
      </w:r>
      <w:r w:rsidRPr="000A5BE3">
        <w:rPr>
          <w:spacing w:val="1"/>
        </w:rPr>
        <w:t xml:space="preserve"> </w:t>
      </w:r>
      <w:r w:rsidRPr="000A5BE3">
        <w:t>osvetljevalo,</w:t>
      </w:r>
      <w:r w:rsidRPr="000A5BE3">
        <w:rPr>
          <w:spacing w:val="1"/>
        </w:rPr>
        <w:t xml:space="preserve"> </w:t>
      </w:r>
      <w:r w:rsidRPr="000A5BE3">
        <w:t>v</w:t>
      </w:r>
      <w:r w:rsidRPr="000A5BE3">
        <w:rPr>
          <w:spacing w:val="1"/>
        </w:rPr>
        <w:t xml:space="preserve"> </w:t>
      </w:r>
      <w:r w:rsidRPr="000A5BE3">
        <w:t>nasprotnem primeru bodo uporabljeni viri, ki ne vplivajo negativno na zdravje ljudi ali</w:t>
      </w:r>
      <w:r w:rsidRPr="000A5BE3">
        <w:rPr>
          <w:spacing w:val="-57"/>
        </w:rPr>
        <w:t xml:space="preserve"> </w:t>
      </w:r>
      <w:r w:rsidRPr="000A5BE3">
        <w:t>na biotsko pestrost in bodo uporabljeni na način, da bo minimalizirano svetlobno</w:t>
      </w:r>
      <w:r w:rsidRPr="000A5BE3">
        <w:rPr>
          <w:spacing w:val="1"/>
        </w:rPr>
        <w:t xml:space="preserve"> </w:t>
      </w:r>
      <w:r w:rsidRPr="000A5BE3">
        <w:t>onesnaževanje,</w:t>
      </w:r>
    </w:p>
    <w:p w14:paraId="2DFFB4E9" w14:textId="3CCCF83D" w:rsidR="00B47F66" w:rsidRPr="000A5BE3" w:rsidRDefault="00B47F66"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1"/>
        </w:rPr>
        <w:t xml:space="preserve"> </w:t>
      </w:r>
      <w:r w:rsidRPr="000A5BE3">
        <w:t>k</w:t>
      </w:r>
      <w:r w:rsidRPr="000A5BE3">
        <w:rPr>
          <w:spacing w:val="-1"/>
        </w:rPr>
        <w:t xml:space="preserve"> </w:t>
      </w:r>
      <w:r w:rsidRPr="000A5BE3">
        <w:t>dvigu družbene</w:t>
      </w:r>
      <w:r w:rsidRPr="000A5BE3">
        <w:rPr>
          <w:spacing w:val="-1"/>
        </w:rPr>
        <w:t xml:space="preserve"> </w:t>
      </w:r>
      <w:r w:rsidRPr="000A5BE3">
        <w:t>ozaveščenosti</w:t>
      </w:r>
      <w:r w:rsidR="000F1DE1" w:rsidRPr="000A5BE3">
        <w:t>;</w:t>
      </w:r>
    </w:p>
    <w:p w14:paraId="7AAC673B" w14:textId="05AE1F11" w:rsidR="000F1DE1" w:rsidRPr="000A5BE3" w:rsidRDefault="000F1DE1" w:rsidP="003A1681">
      <w:pPr>
        <w:ind w:left="478"/>
      </w:pPr>
      <w:r w:rsidRPr="000A5BE3">
        <w:t>b) Zelene infrastrukture v urbanem okolju</w:t>
      </w:r>
    </w:p>
    <w:p w14:paraId="4FE9C6A5" w14:textId="77777777" w:rsidR="00096889" w:rsidRPr="000A5BE3" w:rsidRDefault="00630B0F" w:rsidP="00AA18C2">
      <w:pPr>
        <w:pStyle w:val="Odstavekseznama"/>
      </w:pPr>
      <w:r w:rsidRPr="000A5BE3">
        <w:t>izvedba pilotnih projektov na področju zelene infrastrukture v mestih s ciljem da se</w:t>
      </w:r>
      <w:r w:rsidRPr="000A5BE3">
        <w:rPr>
          <w:spacing w:val="1"/>
        </w:rPr>
        <w:t xml:space="preserve"> </w:t>
      </w:r>
      <w:r w:rsidRPr="000A5BE3">
        <w:t>vzpostavi nove</w:t>
      </w:r>
      <w:r w:rsidRPr="000A5BE3">
        <w:rPr>
          <w:spacing w:val="-1"/>
        </w:rPr>
        <w:t xml:space="preserve"> </w:t>
      </w:r>
      <w:r w:rsidRPr="000A5BE3">
        <w:t>prakse zelene gradnje in prenove</w:t>
      </w:r>
      <w:r w:rsidRPr="000A5BE3">
        <w:rPr>
          <w:spacing w:val="-1"/>
        </w:rPr>
        <w:t xml:space="preserve"> </w:t>
      </w:r>
      <w:r w:rsidRPr="000A5BE3">
        <w:t>objektov in območij,</w:t>
      </w:r>
    </w:p>
    <w:p w14:paraId="5676842D" w14:textId="77777777" w:rsidR="00096889" w:rsidRPr="000A5BE3" w:rsidRDefault="00630B0F" w:rsidP="00AA18C2">
      <w:pPr>
        <w:pStyle w:val="Odstavekseznama"/>
      </w:pPr>
      <w:r w:rsidRPr="000A5BE3">
        <w:t>izvedba</w:t>
      </w:r>
      <w:r w:rsidRPr="000A5BE3">
        <w:rPr>
          <w:spacing w:val="1"/>
        </w:rPr>
        <w:t xml:space="preserve"> </w:t>
      </w:r>
      <w:r w:rsidRPr="000A5BE3">
        <w:t>nove</w:t>
      </w:r>
      <w:r w:rsidRPr="000A5BE3">
        <w:rPr>
          <w:spacing w:val="1"/>
        </w:rPr>
        <w:t xml:space="preserve"> </w:t>
      </w:r>
      <w:r w:rsidRPr="000A5BE3">
        <w:t>ali</w:t>
      </w:r>
      <w:r w:rsidRPr="000A5BE3">
        <w:rPr>
          <w:spacing w:val="1"/>
        </w:rPr>
        <w:t xml:space="preserve"> </w:t>
      </w:r>
      <w:r w:rsidRPr="000A5BE3">
        <w:t>izboljšane</w:t>
      </w:r>
      <w:r w:rsidRPr="000A5BE3">
        <w:rPr>
          <w:spacing w:val="1"/>
        </w:rPr>
        <w:t xml:space="preserve"> </w:t>
      </w:r>
      <w:r w:rsidRPr="000A5BE3">
        <w:t>zelene</w:t>
      </w:r>
      <w:r w:rsidRPr="000A5BE3">
        <w:rPr>
          <w:spacing w:val="1"/>
        </w:rPr>
        <w:t xml:space="preserve"> </w:t>
      </w:r>
      <w:r w:rsidRPr="000A5BE3">
        <w:t>infrastrukture</w:t>
      </w:r>
      <w:r w:rsidRPr="000A5BE3">
        <w:rPr>
          <w:spacing w:val="1"/>
        </w:rPr>
        <w:t xml:space="preserve"> </w:t>
      </w:r>
      <w:r w:rsidRPr="000A5BE3">
        <w:t>v</w:t>
      </w:r>
      <w:r w:rsidRPr="000A5BE3">
        <w:rPr>
          <w:spacing w:val="1"/>
        </w:rPr>
        <w:t xml:space="preserve"> </w:t>
      </w:r>
      <w:r w:rsidRPr="000A5BE3">
        <w:t>urbanih</w:t>
      </w:r>
      <w:r w:rsidRPr="000A5BE3">
        <w:rPr>
          <w:spacing w:val="1"/>
        </w:rPr>
        <w:t xml:space="preserve"> </w:t>
      </w:r>
      <w:r w:rsidRPr="000A5BE3">
        <w:t>območjih,</w:t>
      </w:r>
      <w:r w:rsidRPr="000A5BE3">
        <w:rPr>
          <w:spacing w:val="1"/>
        </w:rPr>
        <w:t xml:space="preserve"> </w:t>
      </w:r>
      <w:r w:rsidRPr="000A5BE3">
        <w:t>in</w:t>
      </w:r>
      <w:r w:rsidRPr="000A5BE3">
        <w:rPr>
          <w:spacing w:val="1"/>
        </w:rPr>
        <w:t xml:space="preserve"> </w:t>
      </w:r>
      <w:r w:rsidRPr="000A5BE3">
        <w:t>sicer</w:t>
      </w:r>
      <w:r w:rsidRPr="000A5BE3">
        <w:rPr>
          <w:spacing w:val="1"/>
        </w:rPr>
        <w:t xml:space="preserve"> </w:t>
      </w:r>
      <w:r w:rsidRPr="000A5BE3">
        <w:t>na</w:t>
      </w:r>
      <w:r w:rsidRPr="000A5BE3">
        <w:rPr>
          <w:spacing w:val="-57"/>
        </w:rPr>
        <w:t xml:space="preserve"> </w:t>
      </w:r>
      <w:r w:rsidRPr="000A5BE3">
        <w:t>podlagi strateških/strokovnih izhodišč za zeleno infrastrukturo (v OPN, RPP, TUS,</w:t>
      </w:r>
      <w:r w:rsidRPr="000A5BE3">
        <w:rPr>
          <w:spacing w:val="1"/>
        </w:rPr>
        <w:t xml:space="preserve"> </w:t>
      </w:r>
      <w:r w:rsidRPr="000A5BE3">
        <w:t>urbanističnih</w:t>
      </w:r>
      <w:r w:rsidRPr="000A5BE3">
        <w:rPr>
          <w:spacing w:val="-1"/>
        </w:rPr>
        <w:t xml:space="preserve"> </w:t>
      </w:r>
      <w:r w:rsidRPr="000A5BE3">
        <w:t>zasnovah idr.),</w:t>
      </w:r>
    </w:p>
    <w:p w14:paraId="19726377" w14:textId="1E5C00CC" w:rsidR="00B47F66" w:rsidRPr="000A5BE3" w:rsidRDefault="00630B0F" w:rsidP="00AA18C2">
      <w:pPr>
        <w:pStyle w:val="Odstavekseznama"/>
      </w:pPr>
      <w:r w:rsidRPr="000A5BE3">
        <w:t>upoštevanje</w:t>
      </w:r>
      <w:r w:rsidRPr="000A5BE3">
        <w:rPr>
          <w:spacing w:val="-3"/>
        </w:rPr>
        <w:t xml:space="preserve"> </w:t>
      </w:r>
      <w:r w:rsidRPr="000A5BE3">
        <w:t>načela</w:t>
      </w:r>
      <w:r w:rsidRPr="000A5BE3">
        <w:rPr>
          <w:spacing w:val="-1"/>
        </w:rPr>
        <w:t xml:space="preserve"> </w:t>
      </w:r>
      <w:r w:rsidRPr="000A5BE3">
        <w:t>uporabe</w:t>
      </w:r>
      <w:r w:rsidRPr="000A5BE3">
        <w:rPr>
          <w:spacing w:val="-2"/>
        </w:rPr>
        <w:t xml:space="preserve"> </w:t>
      </w:r>
      <w:r w:rsidRPr="000A5BE3">
        <w:t>na</w:t>
      </w:r>
      <w:r w:rsidRPr="000A5BE3">
        <w:rPr>
          <w:spacing w:val="-3"/>
        </w:rPr>
        <w:t xml:space="preserve"> </w:t>
      </w:r>
      <w:r w:rsidRPr="000A5BE3">
        <w:t>naravi</w:t>
      </w:r>
      <w:r w:rsidRPr="000A5BE3">
        <w:rPr>
          <w:spacing w:val="-1"/>
        </w:rPr>
        <w:t xml:space="preserve"> </w:t>
      </w:r>
      <w:r w:rsidRPr="000A5BE3">
        <w:t>temelječih</w:t>
      </w:r>
      <w:r w:rsidRPr="000A5BE3">
        <w:rPr>
          <w:spacing w:val="-1"/>
        </w:rPr>
        <w:t xml:space="preserve"> </w:t>
      </w:r>
      <w:r w:rsidRPr="000A5BE3">
        <w:t>rešitev</w:t>
      </w:r>
      <w:r w:rsidRPr="000A5BE3">
        <w:rPr>
          <w:spacing w:val="-2"/>
        </w:rPr>
        <w:t xml:space="preserve"> </w:t>
      </w:r>
      <w:r w:rsidRPr="000A5BE3">
        <w:t>(NBS)</w:t>
      </w:r>
      <w:r w:rsidR="00B47F66" w:rsidRPr="000A5BE3">
        <w:t>,</w:t>
      </w:r>
    </w:p>
    <w:p w14:paraId="17E394B8" w14:textId="66505DC2" w:rsidR="00B47F66" w:rsidRPr="000A5BE3" w:rsidRDefault="00B47F66" w:rsidP="00AA18C2">
      <w:pPr>
        <w:pStyle w:val="Odstavekseznama"/>
      </w:pPr>
      <w:r w:rsidRPr="000A5BE3">
        <w:t>v projektni dokumentaciji za gradnjo ali obnovo zelene infrastrukture v urbanem okolju je prikazano pričakovano povečanje zelenih površin, ki se nanaša na projektno območje</w:t>
      </w:r>
      <w:r w:rsidR="006036B0" w:rsidRPr="000A5BE3">
        <w:t>;</w:t>
      </w:r>
    </w:p>
    <w:p w14:paraId="3429D157" w14:textId="1FA6B465" w:rsidR="0085618F" w:rsidRPr="000A5BE3" w:rsidRDefault="0085618F" w:rsidP="00AA18C2">
      <w:pPr>
        <w:pStyle w:val="Odstavekseznama"/>
      </w:pPr>
      <w:r w:rsidRPr="000A5BE3">
        <w:lastRenderedPageBreak/>
        <w:t>v prijavni dokumentaciji mora biti opredeljena in ovrednotena uporaba na naravi temelječih rešitev (NBS) ter razmerje med načrtovanimi stroški NBS in skupnimi stroški projekta</w:t>
      </w:r>
    </w:p>
    <w:p w14:paraId="4036A6A6" w14:textId="10A46017" w:rsidR="00E6006E" w:rsidRPr="000A5BE3" w:rsidRDefault="006036B0" w:rsidP="00AA18C2">
      <w:pPr>
        <w:pStyle w:val="Odstavekseznama"/>
        <w:numPr>
          <w:ilvl w:val="0"/>
          <w:numId w:val="122"/>
        </w:numPr>
      </w:pPr>
      <w:r w:rsidRPr="000A5BE3">
        <w:t>Ozaveščanje o kakovosti zraka</w:t>
      </w:r>
    </w:p>
    <w:p w14:paraId="4FD17B7B" w14:textId="2A88C3D1" w:rsidR="00E6006E" w:rsidRPr="000A5BE3" w:rsidRDefault="00F17664" w:rsidP="00AA18C2">
      <w:pPr>
        <w:pStyle w:val="Odstavekseznama"/>
      </w:pPr>
      <w:r w:rsidRPr="000A5BE3">
        <w:t>-</w:t>
      </w:r>
      <w:r w:rsidRPr="000A5BE3">
        <w:tab/>
        <w:t>izboljšanje obveščanja prebivalcev o kakovosti zraka in pridobitev podatkov za sprejemanje ukrepov in politik na področju izboljšanja kakovosti zraka.</w:t>
      </w:r>
    </w:p>
    <w:p w14:paraId="13F09BCD" w14:textId="77777777" w:rsidR="00E6006E" w:rsidRPr="000A5BE3" w:rsidRDefault="00E6006E" w:rsidP="001F27A0">
      <w:pPr>
        <w:tabs>
          <w:tab w:val="left" w:pos="266"/>
          <w:tab w:val="left" w:pos="839"/>
        </w:tabs>
        <w:jc w:val="both"/>
        <w:rPr>
          <w:rFonts w:cs="Arial"/>
          <w:szCs w:val="20"/>
        </w:rPr>
      </w:pPr>
    </w:p>
    <w:p w14:paraId="1666A6CA" w14:textId="7DE936B9" w:rsidR="00096889" w:rsidRPr="005F06BA" w:rsidRDefault="00606B37" w:rsidP="009D42D3">
      <w:pPr>
        <w:pStyle w:val="Naslov3"/>
      </w:pPr>
      <w:bookmarkStart w:id="356" w:name="_Toc191468173"/>
      <w:bookmarkStart w:id="357" w:name="_Toc191468595"/>
      <w:r w:rsidRPr="005F06BA">
        <w:t xml:space="preserve">2.2 </w:t>
      </w:r>
      <w:r w:rsidR="00630B0F" w:rsidRPr="005F06BA">
        <w:t>PN</w:t>
      </w:r>
      <w:r w:rsidR="00630B0F" w:rsidRPr="005F06BA">
        <w:rPr>
          <w:spacing w:val="-3"/>
        </w:rPr>
        <w:t xml:space="preserve"> </w:t>
      </w:r>
      <w:r w:rsidR="00630B0F" w:rsidRPr="005F06BA">
        <w:t>4:</w:t>
      </w:r>
      <w:r w:rsidR="00630B0F" w:rsidRPr="005F06BA">
        <w:rPr>
          <w:spacing w:val="-3"/>
        </w:rPr>
        <w:t xml:space="preserve"> </w:t>
      </w:r>
      <w:r w:rsidR="00630B0F" w:rsidRPr="005F06BA">
        <w:t>Trajnostna</w:t>
      </w:r>
      <w:r w:rsidR="00630B0F" w:rsidRPr="005F06BA">
        <w:rPr>
          <w:spacing w:val="-2"/>
        </w:rPr>
        <w:t xml:space="preserve"> </w:t>
      </w:r>
      <w:r w:rsidR="00630B0F" w:rsidRPr="005F06BA">
        <w:t>urbana</w:t>
      </w:r>
      <w:r w:rsidR="00630B0F" w:rsidRPr="005F06BA">
        <w:rPr>
          <w:spacing w:val="-2"/>
        </w:rPr>
        <w:t xml:space="preserve"> </w:t>
      </w:r>
      <w:r w:rsidR="00630B0F" w:rsidRPr="005F06BA">
        <w:t>mobilnost</w:t>
      </w:r>
      <w:bookmarkEnd w:id="356"/>
      <w:bookmarkEnd w:id="357"/>
    </w:p>
    <w:p w14:paraId="7B19582A" w14:textId="77777777" w:rsidR="00096889" w:rsidRPr="000A5BE3" w:rsidRDefault="00096889" w:rsidP="001F27A0">
      <w:pPr>
        <w:pStyle w:val="Telobesedila"/>
        <w:tabs>
          <w:tab w:val="left" w:pos="266"/>
        </w:tabs>
        <w:ind w:left="0"/>
        <w:jc w:val="both"/>
        <w:rPr>
          <w:rFonts w:cs="Arial"/>
          <w:b/>
          <w:sz w:val="22"/>
          <w:szCs w:val="20"/>
        </w:rPr>
      </w:pPr>
    </w:p>
    <w:p w14:paraId="165839B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3"/>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»Trajnostna</w:t>
      </w:r>
      <w:r w:rsidRPr="000A5BE3">
        <w:rPr>
          <w:rFonts w:cs="Arial"/>
          <w:spacing w:val="-3"/>
          <w:sz w:val="20"/>
          <w:szCs w:val="20"/>
        </w:rPr>
        <w:t xml:space="preserve"> </w:t>
      </w:r>
      <w:r w:rsidRPr="000A5BE3">
        <w:rPr>
          <w:rFonts w:cs="Arial"/>
          <w:sz w:val="20"/>
          <w:szCs w:val="20"/>
        </w:rPr>
        <w:t>urbana</w:t>
      </w:r>
      <w:r w:rsidRPr="000A5BE3">
        <w:rPr>
          <w:rFonts w:cs="Arial"/>
          <w:spacing w:val="-2"/>
          <w:sz w:val="20"/>
          <w:szCs w:val="20"/>
        </w:rPr>
        <w:t xml:space="preserve"> </w:t>
      </w:r>
      <w:r w:rsidRPr="000A5BE3">
        <w:rPr>
          <w:rFonts w:cs="Arial"/>
          <w:sz w:val="20"/>
          <w:szCs w:val="20"/>
        </w:rPr>
        <w:t>mobilnost«</w:t>
      </w:r>
      <w:r w:rsidRPr="000A5BE3">
        <w:rPr>
          <w:rFonts w:cs="Arial"/>
          <w:spacing w:val="-6"/>
          <w:sz w:val="20"/>
          <w:szCs w:val="20"/>
        </w:rPr>
        <w:t xml:space="preserve"> </w:t>
      </w:r>
      <w:r w:rsidRPr="000A5BE3">
        <w:rPr>
          <w:rFonts w:cs="Arial"/>
          <w:sz w:val="20"/>
          <w:szCs w:val="20"/>
        </w:rPr>
        <w:t>sestavlja</w:t>
      </w:r>
      <w:r w:rsidRPr="000A5BE3">
        <w:rPr>
          <w:rFonts w:cs="Arial"/>
          <w:spacing w:val="-1"/>
          <w:sz w:val="20"/>
          <w:szCs w:val="20"/>
        </w:rPr>
        <w:t xml:space="preserve"> </w:t>
      </w:r>
      <w:r w:rsidRPr="000A5BE3">
        <w:rPr>
          <w:rFonts w:cs="Arial"/>
          <w:sz w:val="20"/>
          <w:szCs w:val="20"/>
        </w:rPr>
        <w:t>en</w:t>
      </w:r>
      <w:r w:rsidRPr="000A5BE3">
        <w:rPr>
          <w:rFonts w:cs="Arial"/>
          <w:spacing w:val="-2"/>
          <w:sz w:val="20"/>
          <w:szCs w:val="20"/>
        </w:rPr>
        <w:t xml:space="preserve"> </w:t>
      </w:r>
      <w:r w:rsidRPr="000A5BE3">
        <w:rPr>
          <w:rFonts w:cs="Arial"/>
          <w:sz w:val="20"/>
          <w:szCs w:val="20"/>
        </w:rPr>
        <w:t>specifični</w:t>
      </w:r>
      <w:r w:rsidRPr="000A5BE3">
        <w:rPr>
          <w:rFonts w:cs="Arial"/>
          <w:spacing w:val="-2"/>
          <w:sz w:val="20"/>
          <w:szCs w:val="20"/>
        </w:rPr>
        <w:t xml:space="preserve"> </w:t>
      </w:r>
      <w:r w:rsidRPr="000A5BE3">
        <w:rPr>
          <w:rFonts w:cs="Arial"/>
          <w:sz w:val="20"/>
          <w:szCs w:val="20"/>
        </w:rPr>
        <w:t>cilj (SC):</w:t>
      </w:r>
    </w:p>
    <w:p w14:paraId="51AB286D" w14:textId="77777777" w:rsidR="00096889" w:rsidRPr="000A5BE3" w:rsidRDefault="00630B0F" w:rsidP="001F27A0">
      <w:pPr>
        <w:tabs>
          <w:tab w:val="left" w:pos="266"/>
        </w:tabs>
        <w:jc w:val="both"/>
        <w:rPr>
          <w:rFonts w:cs="Arial"/>
          <w:i/>
          <w:szCs w:val="18"/>
        </w:rPr>
      </w:pPr>
      <w:r w:rsidRPr="000A5BE3">
        <w:rPr>
          <w:rFonts w:cs="Arial"/>
          <w:i/>
          <w:szCs w:val="18"/>
        </w:rPr>
        <w:t>a)</w:t>
      </w:r>
      <w:r w:rsidRPr="000A5BE3">
        <w:rPr>
          <w:rFonts w:cs="Arial"/>
          <w:i/>
          <w:spacing w:val="36"/>
          <w:szCs w:val="18"/>
        </w:rPr>
        <w:t xml:space="preserve"> </w:t>
      </w:r>
      <w:r w:rsidRPr="000A5BE3">
        <w:rPr>
          <w:rFonts w:cs="Arial"/>
          <w:i/>
          <w:szCs w:val="18"/>
        </w:rPr>
        <w:t>SC</w:t>
      </w:r>
      <w:r w:rsidRPr="000A5BE3">
        <w:rPr>
          <w:rFonts w:cs="Arial"/>
          <w:i/>
          <w:spacing w:val="11"/>
          <w:szCs w:val="18"/>
        </w:rPr>
        <w:t xml:space="preserve"> </w:t>
      </w:r>
      <w:r w:rsidRPr="000A5BE3">
        <w:rPr>
          <w:rFonts w:cs="Arial"/>
          <w:i/>
          <w:szCs w:val="18"/>
        </w:rPr>
        <w:t>RSO</w:t>
      </w:r>
      <w:r w:rsidRPr="000A5BE3">
        <w:rPr>
          <w:rFonts w:cs="Arial"/>
          <w:i/>
          <w:spacing w:val="11"/>
          <w:szCs w:val="18"/>
        </w:rPr>
        <w:t xml:space="preserve"> </w:t>
      </w:r>
      <w:r w:rsidRPr="000A5BE3">
        <w:rPr>
          <w:rFonts w:cs="Arial"/>
          <w:i/>
          <w:szCs w:val="18"/>
        </w:rPr>
        <w:t>2.8:</w:t>
      </w:r>
      <w:r w:rsidRPr="000A5BE3">
        <w:rPr>
          <w:rFonts w:cs="Arial"/>
          <w:i/>
          <w:spacing w:val="12"/>
          <w:szCs w:val="18"/>
        </w:rPr>
        <w:t xml:space="preserve"> </w:t>
      </w:r>
      <w:r w:rsidRPr="000A5BE3">
        <w:rPr>
          <w:rFonts w:cs="Arial"/>
          <w:i/>
          <w:szCs w:val="18"/>
        </w:rPr>
        <w:t>Spodbujanje</w:t>
      </w:r>
      <w:r w:rsidRPr="000A5BE3">
        <w:rPr>
          <w:rFonts w:cs="Arial"/>
          <w:i/>
          <w:spacing w:val="11"/>
          <w:szCs w:val="18"/>
        </w:rPr>
        <w:t xml:space="preserve"> </w:t>
      </w:r>
      <w:r w:rsidRPr="000A5BE3">
        <w:rPr>
          <w:rFonts w:cs="Arial"/>
          <w:i/>
          <w:szCs w:val="18"/>
        </w:rPr>
        <w:t>trajnostne</w:t>
      </w:r>
      <w:r w:rsidRPr="000A5BE3">
        <w:rPr>
          <w:rFonts w:cs="Arial"/>
          <w:i/>
          <w:spacing w:val="10"/>
          <w:szCs w:val="18"/>
        </w:rPr>
        <w:t xml:space="preserve"> </w:t>
      </w:r>
      <w:proofErr w:type="spellStart"/>
      <w:r w:rsidRPr="000A5BE3">
        <w:rPr>
          <w:rFonts w:cs="Arial"/>
          <w:i/>
          <w:szCs w:val="18"/>
        </w:rPr>
        <w:t>večmodalne</w:t>
      </w:r>
      <w:proofErr w:type="spellEnd"/>
      <w:r w:rsidRPr="000A5BE3">
        <w:rPr>
          <w:rFonts w:cs="Arial"/>
          <w:i/>
          <w:spacing w:val="11"/>
          <w:szCs w:val="18"/>
        </w:rPr>
        <w:t xml:space="preserve"> </w:t>
      </w:r>
      <w:r w:rsidRPr="000A5BE3">
        <w:rPr>
          <w:rFonts w:cs="Arial"/>
          <w:i/>
          <w:szCs w:val="18"/>
        </w:rPr>
        <w:t>mestne</w:t>
      </w:r>
      <w:r w:rsidRPr="000A5BE3">
        <w:rPr>
          <w:rFonts w:cs="Arial"/>
          <w:i/>
          <w:spacing w:val="11"/>
          <w:szCs w:val="18"/>
        </w:rPr>
        <w:t xml:space="preserve"> </w:t>
      </w:r>
      <w:r w:rsidRPr="000A5BE3">
        <w:rPr>
          <w:rFonts w:cs="Arial"/>
          <w:i/>
          <w:szCs w:val="18"/>
        </w:rPr>
        <w:t>mobilnosti</w:t>
      </w:r>
      <w:r w:rsidRPr="000A5BE3">
        <w:rPr>
          <w:rFonts w:cs="Arial"/>
          <w:i/>
          <w:spacing w:val="12"/>
          <w:szCs w:val="18"/>
        </w:rPr>
        <w:t xml:space="preserve"> </w:t>
      </w:r>
      <w:r w:rsidRPr="000A5BE3">
        <w:rPr>
          <w:rFonts w:cs="Arial"/>
          <w:i/>
          <w:szCs w:val="18"/>
        </w:rPr>
        <w:t>v</w:t>
      </w:r>
      <w:r w:rsidRPr="000A5BE3">
        <w:rPr>
          <w:rFonts w:cs="Arial"/>
          <w:i/>
          <w:spacing w:val="10"/>
          <w:szCs w:val="18"/>
        </w:rPr>
        <w:t xml:space="preserve"> </w:t>
      </w:r>
      <w:r w:rsidRPr="000A5BE3">
        <w:rPr>
          <w:rFonts w:cs="Arial"/>
          <w:i/>
          <w:szCs w:val="18"/>
        </w:rPr>
        <w:t>okviru</w:t>
      </w:r>
      <w:r w:rsidRPr="000A5BE3">
        <w:rPr>
          <w:rFonts w:cs="Arial"/>
          <w:i/>
          <w:spacing w:val="12"/>
          <w:szCs w:val="18"/>
        </w:rPr>
        <w:t xml:space="preserve"> </w:t>
      </w:r>
      <w:r w:rsidRPr="000A5BE3">
        <w:rPr>
          <w:rFonts w:cs="Arial"/>
          <w:i/>
          <w:szCs w:val="18"/>
        </w:rPr>
        <w:t>prehoda</w:t>
      </w:r>
      <w:r w:rsidRPr="000A5BE3">
        <w:rPr>
          <w:rFonts w:cs="Arial"/>
          <w:i/>
          <w:spacing w:val="-57"/>
          <w:szCs w:val="18"/>
        </w:rPr>
        <w:t xml:space="preserve"> </w:t>
      </w:r>
      <w:r w:rsidRPr="000A5BE3">
        <w:rPr>
          <w:rFonts w:cs="Arial"/>
          <w:i/>
          <w:szCs w:val="18"/>
        </w:rPr>
        <w:t>na</w:t>
      </w:r>
      <w:r w:rsidRPr="000A5BE3">
        <w:rPr>
          <w:rFonts w:cs="Arial"/>
          <w:i/>
          <w:spacing w:val="-1"/>
          <w:szCs w:val="18"/>
        </w:rPr>
        <w:t xml:space="preserve"> </w:t>
      </w:r>
      <w:r w:rsidRPr="000A5BE3">
        <w:rPr>
          <w:rFonts w:cs="Arial"/>
          <w:i/>
          <w:szCs w:val="18"/>
        </w:rPr>
        <w:t>gospodarstvo z</w:t>
      </w:r>
      <w:r w:rsidRPr="000A5BE3">
        <w:rPr>
          <w:rFonts w:cs="Arial"/>
          <w:i/>
          <w:spacing w:val="-1"/>
          <w:szCs w:val="18"/>
        </w:rPr>
        <w:t xml:space="preserve"> </w:t>
      </w:r>
      <w:r w:rsidRPr="000A5BE3">
        <w:rPr>
          <w:rFonts w:cs="Arial"/>
          <w:i/>
          <w:szCs w:val="18"/>
        </w:rPr>
        <w:t>ničelno stopnjo neto emisij</w:t>
      </w:r>
      <w:r w:rsidRPr="000A5BE3">
        <w:rPr>
          <w:rFonts w:cs="Arial"/>
          <w:i/>
          <w:spacing w:val="-1"/>
          <w:szCs w:val="18"/>
        </w:rPr>
        <w:t xml:space="preserve"> </w:t>
      </w:r>
      <w:r w:rsidRPr="000A5BE3">
        <w:rPr>
          <w:rFonts w:cs="Arial"/>
          <w:i/>
          <w:szCs w:val="18"/>
        </w:rPr>
        <w:t>ogljika.</w:t>
      </w:r>
    </w:p>
    <w:p w14:paraId="2E3ABC9C" w14:textId="77777777" w:rsidR="00096889" w:rsidRPr="000A5BE3" w:rsidRDefault="00096889" w:rsidP="001F27A0">
      <w:pPr>
        <w:pStyle w:val="Telobesedila"/>
        <w:tabs>
          <w:tab w:val="left" w:pos="266"/>
        </w:tabs>
        <w:ind w:left="0"/>
        <w:jc w:val="both"/>
        <w:rPr>
          <w:rFonts w:cs="Arial"/>
          <w:i/>
          <w:sz w:val="20"/>
          <w:szCs w:val="20"/>
        </w:rPr>
      </w:pPr>
    </w:p>
    <w:p w14:paraId="1E626C70"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Za</w:t>
      </w:r>
      <w:r w:rsidRPr="000A5BE3">
        <w:rPr>
          <w:rFonts w:cs="Arial"/>
          <w:spacing w:val="1"/>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ukrepov</w:t>
      </w:r>
      <w:r w:rsidRPr="000A5BE3">
        <w:rPr>
          <w:rFonts w:cs="Arial"/>
          <w:spacing w:val="1"/>
          <w:sz w:val="20"/>
          <w:szCs w:val="20"/>
        </w:rPr>
        <w:t xml:space="preserve"> </w:t>
      </w:r>
      <w:r w:rsidRPr="000A5BE3">
        <w:rPr>
          <w:rFonts w:cs="Arial"/>
          <w:sz w:val="20"/>
          <w:szCs w:val="20"/>
        </w:rPr>
        <w:t>prednostne</w:t>
      </w:r>
      <w:r w:rsidRPr="000A5BE3">
        <w:rPr>
          <w:rFonts w:cs="Arial"/>
          <w:spacing w:val="1"/>
          <w:sz w:val="20"/>
          <w:szCs w:val="20"/>
        </w:rPr>
        <w:t xml:space="preserve"> </w:t>
      </w:r>
      <w:r w:rsidRPr="000A5BE3">
        <w:rPr>
          <w:rFonts w:cs="Arial"/>
          <w:sz w:val="20"/>
          <w:szCs w:val="20"/>
        </w:rPr>
        <w:t>naloge</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predvidena</w:t>
      </w:r>
      <w:r w:rsidRPr="000A5BE3">
        <w:rPr>
          <w:rFonts w:cs="Arial"/>
          <w:spacing w:val="1"/>
          <w:sz w:val="20"/>
          <w:szCs w:val="20"/>
        </w:rPr>
        <w:t xml:space="preserve"> </w:t>
      </w:r>
      <w:r w:rsidRPr="000A5BE3">
        <w:rPr>
          <w:rFonts w:cs="Arial"/>
          <w:sz w:val="20"/>
          <w:szCs w:val="20"/>
        </w:rPr>
        <w:t>sredstva</w:t>
      </w:r>
      <w:r w:rsidRPr="000A5BE3">
        <w:rPr>
          <w:rFonts w:cs="Arial"/>
          <w:spacing w:val="1"/>
          <w:sz w:val="20"/>
          <w:szCs w:val="20"/>
        </w:rPr>
        <w:t xml:space="preserve"> </w:t>
      </w:r>
      <w:r w:rsidRPr="000A5BE3">
        <w:rPr>
          <w:rFonts w:cs="Arial"/>
          <w:sz w:val="20"/>
          <w:szCs w:val="20"/>
        </w:rPr>
        <w:t>ESRR,</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sicer</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obeh</w:t>
      </w:r>
      <w:r w:rsidRPr="000A5BE3">
        <w:rPr>
          <w:rFonts w:cs="Arial"/>
          <w:spacing w:val="1"/>
          <w:sz w:val="20"/>
          <w:szCs w:val="20"/>
        </w:rPr>
        <w:t xml:space="preserve"> </w:t>
      </w:r>
      <w:r w:rsidRPr="000A5BE3">
        <w:rPr>
          <w:rFonts w:cs="Arial"/>
          <w:sz w:val="20"/>
          <w:szCs w:val="20"/>
        </w:rPr>
        <w:t>kohezijskih</w:t>
      </w:r>
      <w:r w:rsidRPr="000A5BE3">
        <w:rPr>
          <w:rFonts w:cs="Arial"/>
          <w:spacing w:val="-1"/>
          <w:sz w:val="20"/>
          <w:szCs w:val="20"/>
        </w:rPr>
        <w:t xml:space="preserve"> </w:t>
      </w:r>
      <w:r w:rsidRPr="000A5BE3">
        <w:rPr>
          <w:rFonts w:cs="Arial"/>
          <w:sz w:val="20"/>
          <w:szCs w:val="20"/>
        </w:rPr>
        <w:t>regijah (KRVS in KRZS).</w:t>
      </w:r>
    </w:p>
    <w:p w14:paraId="40E6CE44" w14:textId="77777777" w:rsidR="00096889" w:rsidRPr="000A5BE3" w:rsidRDefault="00096889" w:rsidP="001F27A0">
      <w:pPr>
        <w:pStyle w:val="Telobesedila"/>
        <w:tabs>
          <w:tab w:val="left" w:pos="266"/>
        </w:tabs>
        <w:ind w:left="0"/>
        <w:jc w:val="both"/>
        <w:rPr>
          <w:rFonts w:cs="Arial"/>
          <w:sz w:val="22"/>
          <w:szCs w:val="20"/>
        </w:rPr>
      </w:pPr>
    </w:p>
    <w:p w14:paraId="7183EEC7" w14:textId="7386EC2C" w:rsidR="00096889" w:rsidRPr="005F06BA" w:rsidRDefault="00630B0F" w:rsidP="002D5C06">
      <w:pPr>
        <w:pStyle w:val="Naslov4"/>
        <w:numPr>
          <w:ilvl w:val="3"/>
          <w:numId w:val="133"/>
        </w:numPr>
        <w:rPr>
          <w:rFonts w:cs="Arial"/>
        </w:rPr>
      </w:pPr>
      <w:bookmarkStart w:id="358" w:name="_Toc191468174"/>
      <w:bookmarkStart w:id="359" w:name="_Toc191468596"/>
      <w:r w:rsidRPr="005F06BA">
        <w:rPr>
          <w:rFonts w:cs="Arial"/>
        </w:rPr>
        <w:t xml:space="preserve">SC RSO2.8: Spodbujanje trajnostne </w:t>
      </w:r>
      <w:proofErr w:type="spellStart"/>
      <w:r w:rsidRPr="005F06BA">
        <w:rPr>
          <w:rFonts w:cs="Arial"/>
        </w:rPr>
        <w:t>večmodalne</w:t>
      </w:r>
      <w:proofErr w:type="spellEnd"/>
      <w:r w:rsidRPr="005F06BA">
        <w:rPr>
          <w:rFonts w:cs="Arial"/>
        </w:rPr>
        <w:t xml:space="preserve"> mestne mobilnosti v okviru prehoda na gospodarstvo z ničelno stopnjo neto emisij ogljika</w:t>
      </w:r>
      <w:bookmarkEnd w:id="358"/>
      <w:bookmarkEnd w:id="359"/>
    </w:p>
    <w:p w14:paraId="6D6C2D98" w14:textId="77777777" w:rsidR="00096889" w:rsidRPr="000A5BE3" w:rsidRDefault="00096889" w:rsidP="001F27A0">
      <w:pPr>
        <w:pStyle w:val="Telobesedila"/>
        <w:tabs>
          <w:tab w:val="left" w:pos="266"/>
        </w:tabs>
        <w:ind w:left="0"/>
        <w:jc w:val="both"/>
        <w:rPr>
          <w:rFonts w:cs="Arial"/>
          <w:b/>
          <w:i/>
          <w:sz w:val="20"/>
          <w:szCs w:val="20"/>
        </w:rPr>
      </w:pPr>
    </w:p>
    <w:p w14:paraId="6A1E103C" w14:textId="77777777" w:rsidR="00096889" w:rsidRPr="00B35105" w:rsidRDefault="00630B0F" w:rsidP="00B35105">
      <w:pPr>
        <w:pStyle w:val="Brezrazmikov"/>
        <w:rPr>
          <w:b/>
          <w:bCs/>
          <w:u w:val="single"/>
        </w:rPr>
      </w:pPr>
      <w:bookmarkStart w:id="360" w:name="_Toc157408712"/>
      <w:r w:rsidRPr="00B35105">
        <w:rPr>
          <w:b/>
          <w:bCs/>
          <w:u w:val="single"/>
        </w:rPr>
        <w:t>Predvidene</w:t>
      </w:r>
      <w:r w:rsidRPr="00B35105">
        <w:rPr>
          <w:b/>
          <w:bCs/>
          <w:spacing w:val="-3"/>
          <w:u w:val="single"/>
        </w:rPr>
        <w:t xml:space="preserve"> </w:t>
      </w:r>
      <w:r w:rsidRPr="00B35105">
        <w:rPr>
          <w:b/>
          <w:bCs/>
          <w:u w:val="single"/>
        </w:rPr>
        <w:t>dejavnosti</w:t>
      </w:r>
      <w:bookmarkEnd w:id="360"/>
    </w:p>
    <w:p w14:paraId="1E61BCE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54"/>
          <w:sz w:val="20"/>
          <w:szCs w:val="20"/>
        </w:rPr>
        <w:t xml:space="preserve"> </w:t>
      </w:r>
      <w:r w:rsidRPr="000A5BE3">
        <w:rPr>
          <w:rFonts w:cs="Arial"/>
          <w:sz w:val="20"/>
          <w:szCs w:val="20"/>
        </w:rPr>
        <w:t>specifičnega</w:t>
      </w:r>
      <w:r w:rsidRPr="000A5BE3">
        <w:rPr>
          <w:rFonts w:cs="Arial"/>
          <w:spacing w:val="55"/>
          <w:sz w:val="20"/>
          <w:szCs w:val="20"/>
        </w:rPr>
        <w:t xml:space="preserve"> </w:t>
      </w:r>
      <w:r w:rsidRPr="000A5BE3">
        <w:rPr>
          <w:rFonts w:cs="Arial"/>
          <w:sz w:val="20"/>
          <w:szCs w:val="20"/>
        </w:rPr>
        <w:t>cilja</w:t>
      </w:r>
      <w:r w:rsidRPr="000A5BE3">
        <w:rPr>
          <w:rFonts w:cs="Arial"/>
          <w:spacing w:val="53"/>
          <w:sz w:val="20"/>
          <w:szCs w:val="20"/>
        </w:rPr>
        <w:t xml:space="preserve"> </w:t>
      </w:r>
      <w:r w:rsidRPr="000A5BE3">
        <w:rPr>
          <w:rFonts w:cs="Arial"/>
          <w:sz w:val="20"/>
          <w:szCs w:val="20"/>
        </w:rPr>
        <w:t>je</w:t>
      </w:r>
      <w:r w:rsidRPr="000A5BE3">
        <w:rPr>
          <w:rFonts w:cs="Arial"/>
          <w:spacing w:val="53"/>
          <w:sz w:val="20"/>
          <w:szCs w:val="20"/>
        </w:rPr>
        <w:t xml:space="preserve"> </w:t>
      </w:r>
      <w:r w:rsidRPr="000A5BE3">
        <w:rPr>
          <w:rFonts w:cs="Arial"/>
          <w:sz w:val="20"/>
          <w:szCs w:val="20"/>
        </w:rPr>
        <w:t>dvig</w:t>
      </w:r>
      <w:r w:rsidRPr="000A5BE3">
        <w:rPr>
          <w:rFonts w:cs="Arial"/>
          <w:spacing w:val="55"/>
          <w:sz w:val="20"/>
          <w:szCs w:val="20"/>
        </w:rPr>
        <w:t xml:space="preserve"> </w:t>
      </w:r>
      <w:r w:rsidRPr="000A5BE3">
        <w:rPr>
          <w:rFonts w:cs="Arial"/>
          <w:sz w:val="20"/>
          <w:szCs w:val="20"/>
        </w:rPr>
        <w:t>deleža</w:t>
      </w:r>
      <w:r w:rsidRPr="000A5BE3">
        <w:rPr>
          <w:rFonts w:cs="Arial"/>
          <w:spacing w:val="53"/>
          <w:sz w:val="20"/>
          <w:szCs w:val="20"/>
        </w:rPr>
        <w:t xml:space="preserve"> </w:t>
      </w:r>
      <w:r w:rsidRPr="000A5BE3">
        <w:rPr>
          <w:rFonts w:cs="Arial"/>
          <w:sz w:val="20"/>
          <w:szCs w:val="20"/>
        </w:rPr>
        <w:t>trajnostnih</w:t>
      </w:r>
      <w:r w:rsidRPr="000A5BE3">
        <w:rPr>
          <w:rFonts w:cs="Arial"/>
          <w:spacing w:val="54"/>
          <w:sz w:val="20"/>
          <w:szCs w:val="20"/>
        </w:rPr>
        <w:t xml:space="preserve"> </w:t>
      </w:r>
      <w:r w:rsidRPr="000A5BE3">
        <w:rPr>
          <w:rFonts w:cs="Arial"/>
          <w:sz w:val="20"/>
          <w:szCs w:val="20"/>
        </w:rPr>
        <w:t>potovalnih</w:t>
      </w:r>
      <w:r w:rsidRPr="000A5BE3">
        <w:rPr>
          <w:rFonts w:cs="Arial"/>
          <w:spacing w:val="55"/>
          <w:sz w:val="20"/>
          <w:szCs w:val="20"/>
        </w:rPr>
        <w:t xml:space="preserve"> </w:t>
      </w:r>
      <w:r w:rsidRPr="000A5BE3">
        <w:rPr>
          <w:rFonts w:cs="Arial"/>
          <w:sz w:val="20"/>
          <w:szCs w:val="20"/>
        </w:rPr>
        <w:t>načinov</w:t>
      </w:r>
      <w:r w:rsidRPr="000A5BE3">
        <w:rPr>
          <w:rFonts w:cs="Arial"/>
          <w:spacing w:val="54"/>
          <w:sz w:val="20"/>
          <w:szCs w:val="20"/>
        </w:rPr>
        <w:t xml:space="preserve"> </w:t>
      </w:r>
      <w:r w:rsidRPr="000A5BE3">
        <w:rPr>
          <w:rFonts w:cs="Arial"/>
          <w:sz w:val="20"/>
          <w:szCs w:val="20"/>
        </w:rPr>
        <w:t>v</w:t>
      </w:r>
      <w:r w:rsidRPr="000A5BE3">
        <w:rPr>
          <w:rFonts w:cs="Arial"/>
          <w:spacing w:val="56"/>
          <w:sz w:val="20"/>
          <w:szCs w:val="20"/>
        </w:rPr>
        <w:t xml:space="preserve"> </w:t>
      </w:r>
      <w:r w:rsidRPr="000A5BE3">
        <w:rPr>
          <w:rFonts w:cs="Arial"/>
          <w:sz w:val="20"/>
          <w:szCs w:val="20"/>
        </w:rPr>
        <w:t>dnevni</w:t>
      </w:r>
      <w:r w:rsidRPr="000A5BE3">
        <w:rPr>
          <w:rFonts w:cs="Arial"/>
          <w:spacing w:val="56"/>
          <w:sz w:val="20"/>
          <w:szCs w:val="20"/>
        </w:rPr>
        <w:t xml:space="preserve"> </w:t>
      </w:r>
      <w:r w:rsidRPr="000A5BE3">
        <w:rPr>
          <w:rFonts w:cs="Arial"/>
          <w:sz w:val="20"/>
          <w:szCs w:val="20"/>
        </w:rPr>
        <w:t>mobilnosti</w:t>
      </w:r>
      <w:r w:rsidRPr="000A5BE3">
        <w:rPr>
          <w:rFonts w:cs="Arial"/>
          <w:spacing w:val="-57"/>
          <w:sz w:val="20"/>
          <w:szCs w:val="20"/>
        </w:rPr>
        <w:t xml:space="preserve"> </w:t>
      </w:r>
      <w:r w:rsidRPr="000A5BE3">
        <w:rPr>
          <w:rFonts w:cs="Arial"/>
          <w:sz w:val="20"/>
          <w:szCs w:val="20"/>
        </w:rPr>
        <w:t>prebivalstva</w:t>
      </w:r>
      <w:r w:rsidRPr="000A5BE3">
        <w:rPr>
          <w:rFonts w:cs="Arial"/>
          <w:spacing w:val="-2"/>
          <w:sz w:val="20"/>
          <w:szCs w:val="20"/>
        </w:rPr>
        <w:t xml:space="preserve"> </w:t>
      </w:r>
      <w:r w:rsidRPr="000A5BE3">
        <w:rPr>
          <w:rFonts w:cs="Arial"/>
          <w:sz w:val="20"/>
          <w:szCs w:val="20"/>
        </w:rPr>
        <w:t>ter</w:t>
      </w:r>
      <w:r w:rsidRPr="000A5BE3">
        <w:rPr>
          <w:rFonts w:cs="Arial"/>
          <w:spacing w:val="-2"/>
          <w:sz w:val="20"/>
          <w:szCs w:val="20"/>
        </w:rPr>
        <w:t xml:space="preserve"> </w:t>
      </w:r>
      <w:r w:rsidRPr="000A5BE3">
        <w:rPr>
          <w:rFonts w:cs="Arial"/>
          <w:sz w:val="20"/>
          <w:szCs w:val="20"/>
        </w:rPr>
        <w:t>zmanjšanje</w:t>
      </w:r>
      <w:r w:rsidRPr="000A5BE3">
        <w:rPr>
          <w:rFonts w:cs="Arial"/>
          <w:spacing w:val="-1"/>
          <w:sz w:val="20"/>
          <w:szCs w:val="20"/>
        </w:rPr>
        <w:t xml:space="preserve"> </w:t>
      </w:r>
      <w:r w:rsidRPr="000A5BE3">
        <w:rPr>
          <w:rFonts w:cs="Arial"/>
          <w:sz w:val="20"/>
          <w:szCs w:val="20"/>
        </w:rPr>
        <w:t>emisij toplogrednih plinov</w:t>
      </w:r>
      <w:r w:rsidRPr="000A5BE3">
        <w:rPr>
          <w:rFonts w:cs="Arial"/>
          <w:spacing w:val="-1"/>
          <w:sz w:val="20"/>
          <w:szCs w:val="20"/>
        </w:rPr>
        <w:t xml:space="preserve"> </w:t>
      </w:r>
      <w:r w:rsidRPr="000A5BE3">
        <w:rPr>
          <w:rFonts w:cs="Arial"/>
          <w:sz w:val="20"/>
          <w:szCs w:val="20"/>
        </w:rPr>
        <w:t>(v nadaljevanju: TGP).</w:t>
      </w:r>
    </w:p>
    <w:p w14:paraId="26994529" w14:textId="77777777" w:rsidR="00096889" w:rsidRPr="000A5BE3" w:rsidRDefault="00096889" w:rsidP="001F27A0">
      <w:pPr>
        <w:pStyle w:val="Telobesedila"/>
        <w:tabs>
          <w:tab w:val="left" w:pos="266"/>
        </w:tabs>
        <w:ind w:left="0"/>
        <w:jc w:val="both"/>
        <w:rPr>
          <w:rFonts w:cs="Arial"/>
          <w:sz w:val="20"/>
          <w:szCs w:val="20"/>
        </w:rPr>
      </w:pPr>
    </w:p>
    <w:p w14:paraId="60FEFBCD"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310ED35F" w14:textId="77777777" w:rsidR="00096889" w:rsidRPr="000A5BE3" w:rsidRDefault="00630B0F" w:rsidP="00AA18C2">
      <w:pPr>
        <w:pStyle w:val="Odstavekseznama"/>
        <w:numPr>
          <w:ilvl w:val="0"/>
          <w:numId w:val="122"/>
        </w:numPr>
      </w:pPr>
      <w:r w:rsidRPr="000A5BE3">
        <w:t>infrastruktura za trajnostno mobilnost v urbanih območjih, kar zajema investicije v</w:t>
      </w:r>
      <w:r w:rsidRPr="000A5BE3">
        <w:rPr>
          <w:spacing w:val="1"/>
        </w:rPr>
        <w:t xml:space="preserve"> </w:t>
      </w:r>
      <w:r w:rsidRPr="000A5BE3">
        <w:t>gradnjo in prilagoditev prometnih površin za trajnostne prometne načine ter investicije</w:t>
      </w:r>
      <w:r w:rsidRPr="000A5BE3">
        <w:rPr>
          <w:spacing w:val="-57"/>
        </w:rPr>
        <w:t xml:space="preserve"> </w:t>
      </w:r>
      <w:r w:rsidRPr="000A5BE3">
        <w:t>v</w:t>
      </w:r>
      <w:r w:rsidRPr="000A5BE3">
        <w:rPr>
          <w:spacing w:val="-1"/>
        </w:rPr>
        <w:t xml:space="preserve"> </w:t>
      </w:r>
      <w:r w:rsidRPr="000A5BE3">
        <w:t>digitalizacijo trajnostne</w:t>
      </w:r>
      <w:r w:rsidRPr="000A5BE3">
        <w:rPr>
          <w:spacing w:val="-1"/>
        </w:rPr>
        <w:t xml:space="preserve"> </w:t>
      </w:r>
      <w:r w:rsidRPr="000A5BE3">
        <w:t>mobilnosti in</w:t>
      </w:r>
    </w:p>
    <w:p w14:paraId="20CFAC92" w14:textId="77777777" w:rsidR="00096889" w:rsidRPr="000A5BE3" w:rsidRDefault="00630B0F" w:rsidP="00AA18C2">
      <w:pPr>
        <w:pStyle w:val="Odstavekseznama"/>
        <w:numPr>
          <w:ilvl w:val="0"/>
          <w:numId w:val="122"/>
        </w:numPr>
      </w:pPr>
      <w:r w:rsidRPr="000A5BE3">
        <w:t>spodbujanje uporabe alternativnih goriv v mestih (vozila JPP na elektriko ali vodik in</w:t>
      </w:r>
      <w:r w:rsidRPr="000A5BE3">
        <w:rPr>
          <w:spacing w:val="1"/>
        </w:rPr>
        <w:t xml:space="preserve"> </w:t>
      </w:r>
      <w:r w:rsidRPr="000A5BE3">
        <w:t>polnilna</w:t>
      </w:r>
      <w:r w:rsidRPr="000A5BE3">
        <w:rPr>
          <w:spacing w:val="-1"/>
        </w:rPr>
        <w:t xml:space="preserve"> </w:t>
      </w:r>
      <w:r w:rsidRPr="000A5BE3">
        <w:t>infrastruktura</w:t>
      </w:r>
      <w:r w:rsidRPr="000A5BE3">
        <w:rPr>
          <w:spacing w:val="-2"/>
        </w:rPr>
        <w:t xml:space="preserve"> </w:t>
      </w:r>
      <w:r w:rsidRPr="000A5BE3">
        <w:t>v</w:t>
      </w:r>
      <w:r w:rsidRPr="000A5BE3">
        <w:rPr>
          <w:spacing w:val="2"/>
        </w:rPr>
        <w:t xml:space="preserve"> </w:t>
      </w:r>
      <w:r w:rsidRPr="000A5BE3">
        <w:t>javni lasti).</w:t>
      </w:r>
    </w:p>
    <w:p w14:paraId="5A1C1456" w14:textId="77777777" w:rsidR="00096889" w:rsidRPr="000A5BE3" w:rsidRDefault="00096889" w:rsidP="001F27A0">
      <w:pPr>
        <w:pStyle w:val="Telobesedila"/>
        <w:tabs>
          <w:tab w:val="left" w:pos="266"/>
        </w:tabs>
        <w:ind w:left="0"/>
        <w:jc w:val="both"/>
        <w:rPr>
          <w:rFonts w:cs="Arial"/>
          <w:sz w:val="20"/>
          <w:szCs w:val="20"/>
        </w:rPr>
      </w:pPr>
    </w:p>
    <w:p w14:paraId="02450309" w14:textId="77777777" w:rsidR="00096889" w:rsidRPr="00786CD6" w:rsidRDefault="00630B0F" w:rsidP="00786CD6">
      <w:pPr>
        <w:pStyle w:val="Brezrazmikov"/>
        <w:rPr>
          <w:b/>
          <w:bCs/>
          <w:u w:val="single"/>
        </w:rPr>
      </w:pPr>
      <w:bookmarkStart w:id="361" w:name="_Toc157408713"/>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61"/>
    </w:p>
    <w:p w14:paraId="2C9210F1"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Ciljne</w:t>
      </w:r>
      <w:r w:rsidRPr="000A5BE3">
        <w:rPr>
          <w:rFonts w:cs="Arial"/>
          <w:spacing w:val="23"/>
          <w:sz w:val="20"/>
          <w:szCs w:val="20"/>
        </w:rPr>
        <w:t xml:space="preserve"> </w:t>
      </w:r>
      <w:r w:rsidRPr="000A5BE3">
        <w:rPr>
          <w:rFonts w:cs="Arial"/>
          <w:sz w:val="20"/>
          <w:szCs w:val="20"/>
        </w:rPr>
        <w:t>skupine</w:t>
      </w:r>
      <w:r w:rsidRPr="000A5BE3">
        <w:rPr>
          <w:rFonts w:cs="Arial"/>
          <w:spacing w:val="23"/>
          <w:sz w:val="20"/>
          <w:szCs w:val="20"/>
        </w:rPr>
        <w:t xml:space="preserve"> </w:t>
      </w:r>
      <w:r w:rsidRPr="000A5BE3">
        <w:rPr>
          <w:rFonts w:cs="Arial"/>
          <w:sz w:val="20"/>
          <w:szCs w:val="20"/>
        </w:rPr>
        <w:t>specifičnega</w:t>
      </w:r>
      <w:r w:rsidRPr="000A5BE3">
        <w:rPr>
          <w:rFonts w:cs="Arial"/>
          <w:spacing w:val="24"/>
          <w:sz w:val="20"/>
          <w:szCs w:val="20"/>
        </w:rPr>
        <w:t xml:space="preserve"> </w:t>
      </w:r>
      <w:r w:rsidRPr="000A5BE3">
        <w:rPr>
          <w:rFonts w:cs="Arial"/>
          <w:sz w:val="20"/>
          <w:szCs w:val="20"/>
        </w:rPr>
        <w:t>cilja</w:t>
      </w:r>
      <w:r w:rsidRPr="000A5BE3">
        <w:rPr>
          <w:rFonts w:cs="Arial"/>
          <w:spacing w:val="23"/>
          <w:sz w:val="20"/>
          <w:szCs w:val="20"/>
        </w:rPr>
        <w:t xml:space="preserve"> </w:t>
      </w:r>
      <w:r w:rsidRPr="000A5BE3">
        <w:rPr>
          <w:rFonts w:cs="Arial"/>
          <w:sz w:val="20"/>
          <w:szCs w:val="20"/>
        </w:rPr>
        <w:t>so</w:t>
      </w:r>
      <w:r w:rsidRPr="000A5BE3">
        <w:rPr>
          <w:rFonts w:cs="Arial"/>
          <w:spacing w:val="24"/>
          <w:sz w:val="20"/>
          <w:szCs w:val="20"/>
        </w:rPr>
        <w:t xml:space="preserve"> </w:t>
      </w:r>
      <w:r w:rsidRPr="000A5BE3">
        <w:rPr>
          <w:rFonts w:cs="Arial"/>
          <w:sz w:val="20"/>
          <w:szCs w:val="20"/>
        </w:rPr>
        <w:t>podjetja,</w:t>
      </w:r>
      <w:r w:rsidRPr="000A5BE3">
        <w:rPr>
          <w:rFonts w:cs="Arial"/>
          <w:spacing w:val="23"/>
          <w:sz w:val="20"/>
          <w:szCs w:val="20"/>
        </w:rPr>
        <w:t xml:space="preserve"> </w:t>
      </w:r>
      <w:r w:rsidRPr="000A5BE3">
        <w:rPr>
          <w:rFonts w:cs="Arial"/>
          <w:sz w:val="20"/>
          <w:szCs w:val="20"/>
        </w:rPr>
        <w:t>javni</w:t>
      </w:r>
      <w:r w:rsidRPr="000A5BE3">
        <w:rPr>
          <w:rFonts w:cs="Arial"/>
          <w:spacing w:val="24"/>
          <w:sz w:val="20"/>
          <w:szCs w:val="20"/>
        </w:rPr>
        <w:t xml:space="preserve"> </w:t>
      </w:r>
      <w:r w:rsidRPr="000A5BE3">
        <w:rPr>
          <w:rFonts w:cs="Arial"/>
          <w:sz w:val="20"/>
          <w:szCs w:val="20"/>
        </w:rPr>
        <w:t>sektor,</w:t>
      </w:r>
      <w:r w:rsidRPr="000A5BE3">
        <w:rPr>
          <w:rFonts w:cs="Arial"/>
          <w:spacing w:val="26"/>
          <w:sz w:val="20"/>
          <w:szCs w:val="20"/>
        </w:rPr>
        <w:t xml:space="preserve"> </w:t>
      </w:r>
      <w:r w:rsidRPr="000A5BE3">
        <w:rPr>
          <w:rFonts w:cs="Arial"/>
          <w:sz w:val="20"/>
          <w:szCs w:val="20"/>
        </w:rPr>
        <w:t>gospodinjstva,</w:t>
      </w:r>
      <w:r w:rsidRPr="000A5BE3">
        <w:rPr>
          <w:rFonts w:cs="Arial"/>
          <w:spacing w:val="26"/>
          <w:sz w:val="20"/>
          <w:szCs w:val="20"/>
        </w:rPr>
        <w:t xml:space="preserve"> </w:t>
      </w:r>
      <w:r w:rsidRPr="000A5BE3">
        <w:rPr>
          <w:rFonts w:cs="Arial"/>
          <w:sz w:val="20"/>
          <w:szCs w:val="20"/>
        </w:rPr>
        <w:t>lokalne</w:t>
      </w:r>
      <w:r w:rsidRPr="000A5BE3">
        <w:rPr>
          <w:rFonts w:cs="Arial"/>
          <w:spacing w:val="23"/>
          <w:sz w:val="20"/>
          <w:szCs w:val="20"/>
        </w:rPr>
        <w:t xml:space="preserve"> </w:t>
      </w:r>
      <w:r w:rsidRPr="000A5BE3">
        <w:rPr>
          <w:rFonts w:cs="Arial"/>
          <w:sz w:val="20"/>
          <w:szCs w:val="20"/>
        </w:rPr>
        <w:t>skupnosti,</w:t>
      </w:r>
      <w:r w:rsidRPr="000A5BE3">
        <w:rPr>
          <w:rFonts w:cs="Arial"/>
          <w:spacing w:val="-57"/>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zavodi, posamezniki.</w:t>
      </w:r>
    </w:p>
    <w:p w14:paraId="7AA0A885" w14:textId="77777777" w:rsidR="00096889" w:rsidRPr="000A5BE3" w:rsidRDefault="00096889" w:rsidP="001F27A0">
      <w:pPr>
        <w:pStyle w:val="Telobesedila"/>
        <w:tabs>
          <w:tab w:val="left" w:pos="266"/>
        </w:tabs>
        <w:ind w:left="0"/>
        <w:jc w:val="both"/>
        <w:rPr>
          <w:rFonts w:cs="Arial"/>
          <w:sz w:val="20"/>
          <w:szCs w:val="20"/>
        </w:rPr>
      </w:pPr>
    </w:p>
    <w:p w14:paraId="006DE54A" w14:textId="77777777"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Upravičenci specifičnega cilja so mestne občine, pravne osebe javnega prava v delni/celotni</w:t>
      </w:r>
      <w:r w:rsidRPr="000A5BE3">
        <w:rPr>
          <w:rFonts w:cs="Arial"/>
          <w:spacing w:val="1"/>
          <w:sz w:val="20"/>
          <w:szCs w:val="20"/>
        </w:rPr>
        <w:t xml:space="preserve"> </w:t>
      </w:r>
      <w:r w:rsidRPr="000A5BE3">
        <w:rPr>
          <w:rFonts w:cs="Arial"/>
          <w:sz w:val="20"/>
          <w:szCs w:val="20"/>
        </w:rPr>
        <w:t>lasti</w:t>
      </w:r>
      <w:r w:rsidRPr="000A5BE3">
        <w:rPr>
          <w:rFonts w:cs="Arial"/>
          <w:spacing w:val="-1"/>
          <w:sz w:val="20"/>
          <w:szCs w:val="20"/>
        </w:rPr>
        <w:t xml:space="preserve"> </w:t>
      </w:r>
      <w:r w:rsidRPr="000A5BE3">
        <w:rPr>
          <w:rFonts w:cs="Arial"/>
          <w:sz w:val="20"/>
          <w:szCs w:val="20"/>
        </w:rPr>
        <w:t>ali ustanoviteljstvu</w:t>
      </w:r>
      <w:r w:rsidRPr="000A5BE3">
        <w:rPr>
          <w:rFonts w:cs="Arial"/>
          <w:spacing w:val="-2"/>
          <w:sz w:val="20"/>
          <w:szCs w:val="20"/>
        </w:rPr>
        <w:t xml:space="preserve"> </w:t>
      </w:r>
      <w:r w:rsidRPr="000A5BE3">
        <w:rPr>
          <w:rFonts w:cs="Arial"/>
          <w:sz w:val="20"/>
          <w:szCs w:val="20"/>
        </w:rPr>
        <w:t>mestnih občin.</w:t>
      </w:r>
    </w:p>
    <w:p w14:paraId="1301FBD0" w14:textId="77777777" w:rsidR="00096889" w:rsidRPr="000A5BE3" w:rsidRDefault="00096889" w:rsidP="001F27A0">
      <w:pPr>
        <w:pStyle w:val="Telobesedila"/>
        <w:tabs>
          <w:tab w:val="left" w:pos="266"/>
        </w:tabs>
        <w:ind w:left="0"/>
        <w:jc w:val="both"/>
        <w:rPr>
          <w:rFonts w:cs="Arial"/>
          <w:sz w:val="20"/>
          <w:szCs w:val="20"/>
        </w:rPr>
      </w:pPr>
    </w:p>
    <w:p w14:paraId="4E260952"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24405AF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53EE21CC" w14:textId="77777777" w:rsidR="00096889" w:rsidRPr="000A5BE3" w:rsidRDefault="00096889" w:rsidP="001F27A0">
      <w:pPr>
        <w:pStyle w:val="Telobesedila"/>
        <w:tabs>
          <w:tab w:val="left" w:pos="266"/>
        </w:tabs>
        <w:ind w:left="0"/>
        <w:jc w:val="both"/>
        <w:rPr>
          <w:rFonts w:cs="Arial"/>
          <w:sz w:val="20"/>
          <w:szCs w:val="20"/>
        </w:rPr>
      </w:pPr>
    </w:p>
    <w:p w14:paraId="7193832C" w14:textId="32C983C8"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431C16AF" w14:textId="77777777" w:rsidR="00096889" w:rsidRPr="000A5BE3" w:rsidRDefault="00096889" w:rsidP="001F27A0">
      <w:pPr>
        <w:pStyle w:val="Telobesedila"/>
        <w:tabs>
          <w:tab w:val="left" w:pos="266"/>
        </w:tabs>
        <w:ind w:left="0"/>
        <w:jc w:val="both"/>
        <w:rPr>
          <w:rFonts w:cs="Arial"/>
          <w:sz w:val="20"/>
          <w:szCs w:val="20"/>
        </w:rPr>
      </w:pPr>
    </w:p>
    <w:p w14:paraId="279F2067" w14:textId="77777777" w:rsidR="00096889" w:rsidRPr="00786CD6" w:rsidRDefault="00630B0F" w:rsidP="00786CD6">
      <w:pPr>
        <w:pStyle w:val="Brezrazmikov"/>
        <w:rPr>
          <w:b/>
          <w:bCs/>
          <w:u w:val="single"/>
        </w:rPr>
      </w:pPr>
      <w:bookmarkStart w:id="362" w:name="_Toc157408714"/>
      <w:r w:rsidRPr="00786CD6">
        <w:rPr>
          <w:b/>
          <w:bCs/>
          <w:u w:val="single"/>
        </w:rPr>
        <w:t>Teritorialni</w:t>
      </w:r>
      <w:r w:rsidRPr="00786CD6">
        <w:rPr>
          <w:b/>
          <w:bCs/>
          <w:spacing w:val="-2"/>
          <w:u w:val="single"/>
        </w:rPr>
        <w:t xml:space="preserve"> </w:t>
      </w:r>
      <w:r w:rsidRPr="00786CD6">
        <w:rPr>
          <w:b/>
          <w:bCs/>
          <w:u w:val="single"/>
        </w:rPr>
        <w:t>pristopi</w:t>
      </w:r>
      <w:bookmarkEnd w:id="362"/>
    </w:p>
    <w:p w14:paraId="1EAAC75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3"/>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3"/>
          <w:sz w:val="20"/>
          <w:szCs w:val="20"/>
        </w:rPr>
        <w:t xml:space="preserve"> </w:t>
      </w:r>
      <w:r w:rsidRPr="000A5BE3">
        <w:rPr>
          <w:rFonts w:cs="Arial"/>
          <w:sz w:val="20"/>
          <w:szCs w:val="20"/>
        </w:rPr>
        <w:t>trajnostnega razvoja</w:t>
      </w:r>
      <w:r w:rsidRPr="000A5BE3">
        <w:rPr>
          <w:rFonts w:cs="Arial"/>
          <w:spacing w:val="-2"/>
          <w:sz w:val="20"/>
          <w:szCs w:val="20"/>
        </w:rPr>
        <w:t xml:space="preserve"> </w:t>
      </w:r>
      <w:r w:rsidRPr="000A5BE3">
        <w:rPr>
          <w:rFonts w:cs="Arial"/>
          <w:sz w:val="20"/>
          <w:szCs w:val="20"/>
        </w:rPr>
        <w:t>mest.</w:t>
      </w:r>
    </w:p>
    <w:p w14:paraId="18AD353C" w14:textId="77777777" w:rsidR="00096889" w:rsidRPr="000A5BE3" w:rsidRDefault="00096889" w:rsidP="001F27A0">
      <w:pPr>
        <w:pStyle w:val="Telobesedila"/>
        <w:tabs>
          <w:tab w:val="left" w:pos="266"/>
        </w:tabs>
        <w:ind w:left="0"/>
        <w:jc w:val="both"/>
        <w:rPr>
          <w:rFonts w:cs="Arial"/>
          <w:sz w:val="20"/>
          <w:szCs w:val="20"/>
        </w:rPr>
      </w:pPr>
    </w:p>
    <w:p w14:paraId="47E00B39" w14:textId="77777777" w:rsidR="00096889" w:rsidRPr="00786CD6" w:rsidRDefault="00630B0F" w:rsidP="00786CD6">
      <w:pPr>
        <w:pStyle w:val="Brezrazmikov"/>
        <w:rPr>
          <w:b/>
          <w:bCs/>
          <w:u w:val="single"/>
        </w:rPr>
      </w:pPr>
      <w:bookmarkStart w:id="363" w:name="_Toc157408715"/>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63"/>
    </w:p>
    <w:p w14:paraId="791B6E0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74C9FAA3" w14:textId="77777777" w:rsidR="00096889" w:rsidRPr="000A5BE3" w:rsidRDefault="00096889" w:rsidP="001F27A0">
      <w:pPr>
        <w:pStyle w:val="Telobesedila"/>
        <w:tabs>
          <w:tab w:val="left" w:pos="266"/>
        </w:tabs>
        <w:ind w:left="0"/>
        <w:jc w:val="both"/>
        <w:rPr>
          <w:rFonts w:cs="Arial"/>
          <w:sz w:val="20"/>
          <w:szCs w:val="20"/>
        </w:rPr>
      </w:pPr>
    </w:p>
    <w:p w14:paraId="03A12978" w14:textId="77777777" w:rsidR="00096889" w:rsidRPr="00786CD6" w:rsidRDefault="00630B0F" w:rsidP="00786CD6">
      <w:pPr>
        <w:pStyle w:val="Brezrazmikov"/>
        <w:rPr>
          <w:b/>
          <w:bCs/>
          <w:u w:val="single"/>
        </w:rPr>
      </w:pPr>
      <w:bookmarkStart w:id="364" w:name="_Toc157408716"/>
      <w:r w:rsidRPr="00786CD6">
        <w:rPr>
          <w:b/>
          <w:bCs/>
          <w:u w:val="single"/>
        </w:rPr>
        <w:t>Ugotavljanje</w:t>
      </w:r>
      <w:r w:rsidRPr="00786CD6">
        <w:rPr>
          <w:b/>
          <w:bCs/>
          <w:spacing w:val="-5"/>
          <w:u w:val="single"/>
        </w:rPr>
        <w:t xml:space="preserve"> </w:t>
      </w:r>
      <w:r w:rsidRPr="00786CD6">
        <w:rPr>
          <w:b/>
          <w:bCs/>
          <w:u w:val="single"/>
        </w:rPr>
        <w:t>upravičenosti</w:t>
      </w:r>
      <w:bookmarkEnd w:id="364"/>
    </w:p>
    <w:p w14:paraId="58C08396" w14:textId="00CD6A62"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z w:val="20"/>
          <w:szCs w:val="20"/>
        </w:rPr>
        <w:t>upoštevanje</w:t>
      </w:r>
      <w:r w:rsidR="007223F6" w:rsidRPr="000A5BE3">
        <w:rPr>
          <w:rFonts w:cs="Arial"/>
          <w:sz w:val="20"/>
          <w:szCs w:val="20"/>
        </w:rPr>
        <w:t xml:space="preserve"> </w:t>
      </w:r>
      <w:r w:rsidR="00EF1B30"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6C84E4A9" w14:textId="77777777" w:rsidR="00096889" w:rsidRPr="000A5BE3" w:rsidRDefault="00630B0F" w:rsidP="00AA18C2">
      <w:pPr>
        <w:pStyle w:val="Odstavekseznama"/>
      </w:pPr>
      <w:r w:rsidRPr="000A5BE3">
        <w:t>celovit pristop k izvajanju ukrepov trajnostne mobilnosti v urbanih območjih z jasno</w:t>
      </w:r>
      <w:r w:rsidRPr="000A5BE3">
        <w:rPr>
          <w:spacing w:val="1"/>
        </w:rPr>
        <w:t xml:space="preserve"> </w:t>
      </w:r>
      <w:r w:rsidRPr="000A5BE3">
        <w:t>izraženo</w:t>
      </w:r>
      <w:r w:rsidRPr="000A5BE3">
        <w:rPr>
          <w:spacing w:val="-1"/>
        </w:rPr>
        <w:t xml:space="preserve"> </w:t>
      </w:r>
      <w:r w:rsidRPr="000A5BE3">
        <w:t>kontinuiteto,</w:t>
      </w:r>
    </w:p>
    <w:p w14:paraId="41451910" w14:textId="77777777" w:rsidR="00096889" w:rsidRPr="000A5BE3" w:rsidRDefault="00630B0F" w:rsidP="00AA18C2">
      <w:pPr>
        <w:pStyle w:val="Odstavekseznama"/>
      </w:pPr>
      <w:r w:rsidRPr="000A5BE3">
        <w:t>skladnost s Strategijo razvoja prometa v RS do leta 2030, s sprejetimi občinskimi</w:t>
      </w:r>
      <w:r w:rsidRPr="000A5BE3">
        <w:rPr>
          <w:spacing w:val="1"/>
        </w:rPr>
        <w:t xml:space="preserve"> </w:t>
      </w:r>
      <w:r w:rsidRPr="000A5BE3">
        <w:t>celostnimi prometnimi strategijami in drugimi področnimi strategijami, resolucijami,</w:t>
      </w:r>
      <w:r w:rsidRPr="000A5BE3">
        <w:rPr>
          <w:spacing w:val="1"/>
        </w:rPr>
        <w:t xml:space="preserve"> </w:t>
      </w:r>
      <w:r w:rsidRPr="000A5BE3">
        <w:t>nacionalnimi</w:t>
      </w:r>
      <w:r w:rsidRPr="000A5BE3">
        <w:rPr>
          <w:spacing w:val="-1"/>
        </w:rPr>
        <w:t xml:space="preserve"> </w:t>
      </w:r>
      <w:r w:rsidRPr="000A5BE3">
        <w:t>programi, akcijskimi načrti, ipd.,</w:t>
      </w:r>
    </w:p>
    <w:p w14:paraId="12DF436C" w14:textId="77777777" w:rsidR="00096889" w:rsidRPr="000A5BE3" w:rsidRDefault="00630B0F" w:rsidP="00AA18C2">
      <w:pPr>
        <w:pStyle w:val="Odstavekseznama"/>
      </w:pPr>
      <w:r w:rsidRPr="000A5BE3">
        <w:t>smiselno</w:t>
      </w:r>
      <w:r w:rsidRPr="000A5BE3">
        <w:rPr>
          <w:spacing w:val="1"/>
        </w:rPr>
        <w:t xml:space="preserve"> </w:t>
      </w:r>
      <w:r w:rsidRPr="000A5BE3">
        <w:t>povezovanje</w:t>
      </w:r>
      <w:r w:rsidRPr="000A5BE3">
        <w:rPr>
          <w:spacing w:val="1"/>
        </w:rPr>
        <w:t xml:space="preserve"> </w:t>
      </w:r>
      <w:r w:rsidRPr="000A5BE3">
        <w:t>z</w:t>
      </w:r>
      <w:r w:rsidRPr="000A5BE3">
        <w:rPr>
          <w:spacing w:val="1"/>
        </w:rPr>
        <w:t xml:space="preserve"> </w:t>
      </w:r>
      <w:r w:rsidRPr="000A5BE3">
        <w:t>aktivnostmi</w:t>
      </w:r>
      <w:r w:rsidRPr="000A5BE3">
        <w:rPr>
          <w:spacing w:val="1"/>
        </w:rPr>
        <w:t xml:space="preserve"> </w:t>
      </w:r>
      <w:r w:rsidRPr="000A5BE3">
        <w:t>iz</w:t>
      </w:r>
      <w:r w:rsidRPr="000A5BE3">
        <w:rPr>
          <w:spacing w:val="1"/>
        </w:rPr>
        <w:t xml:space="preserve"> </w:t>
      </w:r>
      <w:r w:rsidRPr="000A5BE3">
        <w:t>drugih</w:t>
      </w:r>
      <w:r w:rsidRPr="000A5BE3">
        <w:rPr>
          <w:spacing w:val="1"/>
        </w:rPr>
        <w:t xml:space="preserve"> </w:t>
      </w:r>
      <w:r w:rsidRPr="000A5BE3">
        <w:t>prednostnih</w:t>
      </w:r>
      <w:r w:rsidRPr="000A5BE3">
        <w:rPr>
          <w:spacing w:val="1"/>
        </w:rPr>
        <w:t xml:space="preserve"> </w:t>
      </w:r>
      <w:r w:rsidRPr="000A5BE3">
        <w:t>naložb</w:t>
      </w:r>
      <w:r w:rsidRPr="000A5BE3">
        <w:rPr>
          <w:spacing w:val="1"/>
        </w:rPr>
        <w:t xml:space="preserve"> </w:t>
      </w:r>
      <w:r w:rsidRPr="000A5BE3">
        <w:t>za</w:t>
      </w:r>
      <w:r w:rsidRPr="000A5BE3">
        <w:rPr>
          <w:spacing w:val="1"/>
        </w:rPr>
        <w:t xml:space="preserve"> </w:t>
      </w:r>
      <w:r w:rsidRPr="000A5BE3">
        <w:t>spodbujanje</w:t>
      </w:r>
      <w:r w:rsidRPr="000A5BE3">
        <w:rPr>
          <w:spacing w:val="-57"/>
        </w:rPr>
        <w:t xml:space="preserve"> </w:t>
      </w:r>
      <w:r w:rsidRPr="000A5BE3">
        <w:t>trajnostnega</w:t>
      </w:r>
      <w:r w:rsidRPr="000A5BE3">
        <w:rPr>
          <w:spacing w:val="-2"/>
        </w:rPr>
        <w:t xml:space="preserve"> </w:t>
      </w:r>
      <w:r w:rsidRPr="000A5BE3">
        <w:t>urbanega</w:t>
      </w:r>
      <w:r w:rsidRPr="000A5BE3">
        <w:rPr>
          <w:spacing w:val="1"/>
        </w:rPr>
        <w:t xml:space="preserve"> </w:t>
      </w:r>
      <w:r w:rsidRPr="000A5BE3">
        <w:t>razvoja,</w:t>
      </w:r>
    </w:p>
    <w:p w14:paraId="1A2A3A16" w14:textId="77777777" w:rsidR="00096889" w:rsidRPr="000A5BE3" w:rsidRDefault="00630B0F" w:rsidP="00AA18C2">
      <w:pPr>
        <w:pStyle w:val="Odstavekseznama"/>
      </w:pPr>
      <w:r w:rsidRPr="000A5BE3">
        <w:lastRenderedPageBreak/>
        <w:t>izdelana</w:t>
      </w:r>
      <w:r w:rsidRPr="000A5BE3">
        <w:rPr>
          <w:spacing w:val="-3"/>
        </w:rPr>
        <w:t xml:space="preserve"> </w:t>
      </w:r>
      <w:r w:rsidRPr="000A5BE3">
        <w:t>celostna</w:t>
      </w:r>
      <w:r w:rsidRPr="000A5BE3">
        <w:rPr>
          <w:spacing w:val="-2"/>
        </w:rPr>
        <w:t xml:space="preserve"> </w:t>
      </w:r>
      <w:r w:rsidRPr="000A5BE3">
        <w:t>prometna</w:t>
      </w:r>
      <w:r w:rsidRPr="000A5BE3">
        <w:rPr>
          <w:spacing w:val="-3"/>
        </w:rPr>
        <w:t xml:space="preserve"> </w:t>
      </w:r>
      <w:r w:rsidRPr="000A5BE3">
        <w:t>strategija,</w:t>
      </w:r>
    </w:p>
    <w:p w14:paraId="6C3D5FD1" w14:textId="6376DB56" w:rsidR="00A45C11" w:rsidRPr="000A5BE3" w:rsidRDefault="00630B0F" w:rsidP="00AA18C2">
      <w:pPr>
        <w:pStyle w:val="Odstavekseznama"/>
      </w:pPr>
      <w:r w:rsidRPr="000A5BE3">
        <w:t>skladnost</w:t>
      </w:r>
      <w:r w:rsidRPr="000A5BE3">
        <w:rPr>
          <w:spacing w:val="-4"/>
        </w:rPr>
        <w:t xml:space="preserve"> </w:t>
      </w:r>
      <w:r w:rsidRPr="000A5BE3">
        <w:t>s</w:t>
      </w:r>
      <w:r w:rsidRPr="000A5BE3">
        <w:rPr>
          <w:spacing w:val="-3"/>
        </w:rPr>
        <w:t xml:space="preserve"> </w:t>
      </w:r>
      <w:r w:rsidRPr="000A5BE3">
        <w:t>trajnostnimi</w:t>
      </w:r>
      <w:r w:rsidRPr="000A5BE3">
        <w:rPr>
          <w:spacing w:val="-4"/>
        </w:rPr>
        <w:t xml:space="preserve"> </w:t>
      </w:r>
      <w:r w:rsidRPr="000A5BE3">
        <w:t>urbanimi</w:t>
      </w:r>
      <w:r w:rsidRPr="000A5BE3">
        <w:rPr>
          <w:spacing w:val="-3"/>
        </w:rPr>
        <w:t xml:space="preserve"> </w:t>
      </w:r>
      <w:r w:rsidRPr="000A5BE3">
        <w:t>strategijami</w:t>
      </w:r>
      <w:r w:rsidRPr="000A5BE3">
        <w:rPr>
          <w:spacing w:val="-2"/>
        </w:rPr>
        <w:t xml:space="preserve"> </w:t>
      </w:r>
      <w:r w:rsidRPr="000A5BE3">
        <w:t>mestnih</w:t>
      </w:r>
      <w:r w:rsidRPr="000A5BE3">
        <w:rPr>
          <w:spacing w:val="-2"/>
        </w:rPr>
        <w:t xml:space="preserve"> </w:t>
      </w:r>
      <w:r w:rsidR="00C50B9C" w:rsidRPr="000A5BE3">
        <w:t>občin</w:t>
      </w:r>
      <w:r w:rsidR="00A45C11" w:rsidRPr="000A5BE3">
        <w:t>,</w:t>
      </w:r>
    </w:p>
    <w:p w14:paraId="0CC2AB4F" w14:textId="608064E3" w:rsidR="00C50B9C" w:rsidRPr="000A5BE3" w:rsidRDefault="00A45C11" w:rsidP="00AA18C2">
      <w:pPr>
        <w:pStyle w:val="Odstavekseznama"/>
      </w:pPr>
      <w:r w:rsidRPr="000A5BE3">
        <w:t>vključevanje principov in temeljnih vrednot pobude Novi evropski Bauhaus.</w:t>
      </w:r>
    </w:p>
    <w:p w14:paraId="5B359D8C" w14:textId="77777777" w:rsidR="00C50B9C" w:rsidRPr="000A5BE3" w:rsidRDefault="00C50B9C" w:rsidP="001F27A0">
      <w:pPr>
        <w:pStyle w:val="Telobesedila"/>
        <w:tabs>
          <w:tab w:val="left" w:pos="266"/>
        </w:tabs>
        <w:ind w:left="0"/>
        <w:jc w:val="both"/>
        <w:rPr>
          <w:rFonts w:cs="Arial"/>
          <w:sz w:val="20"/>
          <w:szCs w:val="20"/>
        </w:rPr>
      </w:pPr>
    </w:p>
    <w:p w14:paraId="7F961D2A" w14:textId="77777777" w:rsidR="00096889" w:rsidRPr="00786CD6" w:rsidRDefault="00630B0F" w:rsidP="00786CD6">
      <w:pPr>
        <w:pStyle w:val="Brezrazmikov"/>
        <w:rPr>
          <w:b/>
          <w:bCs/>
          <w:u w:val="single"/>
        </w:rPr>
      </w:pPr>
      <w:bookmarkStart w:id="365" w:name="_Toc157408717"/>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65"/>
    </w:p>
    <w:p w14:paraId="755AAA88" w14:textId="01031F1B" w:rsidR="00A45C11" w:rsidRPr="000A5BE3" w:rsidRDefault="00A45C11"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B12713"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 za</w:t>
      </w:r>
      <w:r w:rsidRPr="000A5BE3">
        <w:rPr>
          <w:rFonts w:cs="Arial"/>
          <w:spacing w:val="-1"/>
          <w:sz w:val="20"/>
          <w:szCs w:val="20"/>
        </w:rPr>
        <w:t xml:space="preserve"> </w:t>
      </w:r>
      <w:r w:rsidRPr="000A5BE3">
        <w:rPr>
          <w:rFonts w:cs="Arial"/>
          <w:sz w:val="20"/>
          <w:szCs w:val="20"/>
        </w:rPr>
        <w:t>ocenjevanje:</w:t>
      </w:r>
    </w:p>
    <w:p w14:paraId="645C5172" w14:textId="63BA54FF" w:rsidR="00A45C11" w:rsidRPr="000A5BE3" w:rsidRDefault="00A45C11" w:rsidP="00AA18C2">
      <w:pPr>
        <w:pStyle w:val="Odstavekseznama"/>
      </w:pPr>
      <w:r w:rsidRPr="000A5BE3">
        <w:t>prispevek</w:t>
      </w:r>
      <w:r w:rsidRPr="000A5BE3">
        <w:rPr>
          <w:spacing w:val="16"/>
        </w:rPr>
        <w:t xml:space="preserve"> </w:t>
      </w:r>
      <w:r w:rsidRPr="000A5BE3">
        <w:t>k</w:t>
      </w:r>
      <w:r w:rsidRPr="000A5BE3">
        <w:rPr>
          <w:spacing w:val="13"/>
        </w:rPr>
        <w:t xml:space="preserve"> </w:t>
      </w:r>
      <w:r w:rsidRPr="000A5BE3">
        <w:t>spremembi potovalnih navad v povezavi z dnevno mobilnostjo (npr. z znižanjem</w:t>
      </w:r>
      <w:r w:rsidRPr="000A5BE3">
        <w:rPr>
          <w:spacing w:val="16"/>
        </w:rPr>
        <w:t xml:space="preserve"> </w:t>
      </w:r>
      <w:r w:rsidRPr="000A5BE3">
        <w:t>deleža</w:t>
      </w:r>
      <w:r w:rsidRPr="000A5BE3">
        <w:rPr>
          <w:spacing w:val="15"/>
        </w:rPr>
        <w:t xml:space="preserve"> </w:t>
      </w:r>
      <w:r w:rsidRPr="000A5BE3">
        <w:t>potovanj</w:t>
      </w:r>
      <w:r w:rsidRPr="000A5BE3">
        <w:rPr>
          <w:spacing w:val="16"/>
        </w:rPr>
        <w:t xml:space="preserve"> </w:t>
      </w:r>
      <w:r w:rsidRPr="000A5BE3">
        <w:t>in/ali</w:t>
      </w:r>
      <w:r w:rsidRPr="000A5BE3">
        <w:rPr>
          <w:spacing w:val="16"/>
        </w:rPr>
        <w:t xml:space="preserve"> </w:t>
      </w:r>
      <w:r w:rsidRPr="000A5BE3">
        <w:t>opravljenih</w:t>
      </w:r>
      <w:r w:rsidRPr="000A5BE3">
        <w:rPr>
          <w:spacing w:val="13"/>
        </w:rPr>
        <w:t xml:space="preserve"> </w:t>
      </w:r>
      <w:r w:rsidRPr="000A5BE3">
        <w:t>potniških</w:t>
      </w:r>
      <w:r w:rsidRPr="000A5BE3">
        <w:rPr>
          <w:spacing w:val="-57"/>
        </w:rPr>
        <w:t xml:space="preserve"> </w:t>
      </w:r>
      <w:r w:rsidRPr="000A5BE3">
        <w:t>kilometrov</w:t>
      </w:r>
      <w:r w:rsidRPr="000A5BE3">
        <w:rPr>
          <w:spacing w:val="-1"/>
        </w:rPr>
        <w:t xml:space="preserve"> </w:t>
      </w:r>
      <w:r w:rsidRPr="000A5BE3">
        <w:t>z osebnimi motornimi</w:t>
      </w:r>
      <w:r w:rsidRPr="000A5BE3">
        <w:rPr>
          <w:spacing w:val="-1"/>
        </w:rPr>
        <w:t xml:space="preserve"> </w:t>
      </w:r>
      <w:r w:rsidRPr="000A5BE3">
        <w:t>vozili)</w:t>
      </w:r>
    </w:p>
    <w:p w14:paraId="324D2509" w14:textId="06E21AC6" w:rsidR="00A45C11" w:rsidRPr="000A5BE3" w:rsidRDefault="00A45C11" w:rsidP="00AA18C2">
      <w:pPr>
        <w:pStyle w:val="Odstavekseznama"/>
      </w:pPr>
      <w:r w:rsidRPr="000A5BE3">
        <w:t>prispevek k</w:t>
      </w:r>
      <w:r w:rsidRPr="000A5BE3">
        <w:rPr>
          <w:spacing w:val="-1"/>
        </w:rPr>
        <w:t xml:space="preserve"> </w:t>
      </w:r>
      <w:r w:rsidR="00DD7CDA" w:rsidRPr="000A5BE3">
        <w:t>doseganju</w:t>
      </w:r>
      <w:r w:rsidRPr="000A5BE3">
        <w:t xml:space="preserve"> cilj</w:t>
      </w:r>
      <w:r w:rsidR="00DD7CDA" w:rsidRPr="000A5BE3">
        <w:t>ev</w:t>
      </w:r>
      <w:r w:rsidRPr="000A5BE3">
        <w:t xml:space="preserve"> NEPN,</w:t>
      </w:r>
    </w:p>
    <w:p w14:paraId="14534A06" w14:textId="38B76332" w:rsidR="00A45C11" w:rsidRPr="000A5BE3" w:rsidRDefault="00A45C11" w:rsidP="00AA18C2">
      <w:pPr>
        <w:pStyle w:val="Odstavekseznama"/>
      </w:pPr>
      <w:r w:rsidRPr="000A5BE3">
        <w:t>podpiranje</w:t>
      </w:r>
      <w:r w:rsidRPr="000A5BE3">
        <w:rPr>
          <w:spacing w:val="-2"/>
        </w:rPr>
        <w:t xml:space="preserve"> </w:t>
      </w:r>
      <w:r w:rsidRPr="000A5BE3">
        <w:t>uvedbe</w:t>
      </w:r>
      <w:r w:rsidRPr="000A5BE3">
        <w:rPr>
          <w:spacing w:val="-2"/>
        </w:rPr>
        <w:t xml:space="preserve"> </w:t>
      </w:r>
      <w:r w:rsidRPr="000A5BE3">
        <w:t>in uporabe</w:t>
      </w:r>
      <w:r w:rsidRPr="000A5BE3">
        <w:rPr>
          <w:spacing w:val="-2"/>
        </w:rPr>
        <w:t xml:space="preserve"> </w:t>
      </w:r>
      <w:r w:rsidRPr="000A5BE3">
        <w:t>novih</w:t>
      </w:r>
      <w:r w:rsidRPr="000A5BE3">
        <w:rPr>
          <w:spacing w:val="-1"/>
        </w:rPr>
        <w:t xml:space="preserve"> </w:t>
      </w:r>
      <w:r w:rsidRPr="000A5BE3">
        <w:t>tehnologij</w:t>
      </w:r>
      <w:r w:rsidRPr="000A5BE3">
        <w:rPr>
          <w:spacing w:val="-1"/>
        </w:rPr>
        <w:t xml:space="preserve"> </w:t>
      </w:r>
      <w:r w:rsidRPr="000A5BE3">
        <w:t>v</w:t>
      </w:r>
      <w:r w:rsidRPr="000A5BE3">
        <w:rPr>
          <w:spacing w:val="-1"/>
        </w:rPr>
        <w:t xml:space="preserve"> </w:t>
      </w:r>
      <w:r w:rsidRPr="000A5BE3">
        <w:t>urbanih</w:t>
      </w:r>
      <w:r w:rsidRPr="000A5BE3">
        <w:rPr>
          <w:spacing w:val="-1"/>
        </w:rPr>
        <w:t xml:space="preserve"> </w:t>
      </w:r>
      <w:r w:rsidRPr="000A5BE3">
        <w:t>prometnih</w:t>
      </w:r>
      <w:r w:rsidRPr="000A5BE3">
        <w:rPr>
          <w:spacing w:val="-1"/>
        </w:rPr>
        <w:t xml:space="preserve"> </w:t>
      </w:r>
      <w:r w:rsidRPr="000A5BE3">
        <w:t xml:space="preserve">sistemih (zlasti za spodbujanje </w:t>
      </w:r>
      <w:proofErr w:type="spellStart"/>
      <w:r w:rsidRPr="000A5BE3">
        <w:t>brezemisijske</w:t>
      </w:r>
      <w:proofErr w:type="spellEnd"/>
      <w:r w:rsidRPr="000A5BE3">
        <w:t xml:space="preserve"> mobilnosti za okolju prijazen mestni promet ter za vzpostavitev sistemov optimizacije prometa v mestih in podporo </w:t>
      </w:r>
      <w:proofErr w:type="spellStart"/>
      <w:r w:rsidRPr="000A5BE3">
        <w:t>večmodalnim</w:t>
      </w:r>
      <w:proofErr w:type="spellEnd"/>
      <w:r w:rsidRPr="000A5BE3">
        <w:t xml:space="preserve"> potem s trajnostnimi oblikami mobilnosti</w:t>
      </w:r>
      <w:r w:rsidR="00631DBD" w:rsidRPr="000A5BE3">
        <w:t>)</w:t>
      </w:r>
      <w:r w:rsidRPr="000A5BE3">
        <w:t>,</w:t>
      </w:r>
    </w:p>
    <w:p w14:paraId="5A4B9548" w14:textId="4C00C9AC" w:rsidR="00A45C11" w:rsidRPr="000A5BE3" w:rsidRDefault="00A45C11"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2"/>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2"/>
        </w:rPr>
        <w:t xml:space="preserve"> </w:t>
      </w:r>
      <w:r w:rsidRPr="000A5BE3">
        <w:t>ozaveščenosti</w:t>
      </w:r>
      <w:r w:rsidR="00631DBD" w:rsidRPr="000A5BE3">
        <w:t xml:space="preserve"> (npr. s povečanjem števila uporabnikov javnega potniškega prometa oz. uporabnikov namenske kolesarske infrastrukture)</w:t>
      </w:r>
      <w:r w:rsidRPr="000A5BE3">
        <w:t>,</w:t>
      </w:r>
    </w:p>
    <w:p w14:paraId="20AAC17A" w14:textId="4B887499" w:rsidR="00A45C11" w:rsidRPr="000A5BE3" w:rsidRDefault="00A45C11"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ustvarjanju</w:t>
      </w:r>
      <w:r w:rsidRPr="000A5BE3">
        <w:rPr>
          <w:spacing w:val="-1"/>
        </w:rPr>
        <w:t xml:space="preserve"> </w:t>
      </w:r>
      <w:r w:rsidRPr="000A5BE3">
        <w:t>trajnostnega</w:t>
      </w:r>
      <w:r w:rsidRPr="000A5BE3">
        <w:rPr>
          <w:spacing w:val="-2"/>
        </w:rPr>
        <w:t xml:space="preserve"> </w:t>
      </w:r>
      <w:r w:rsidRPr="000A5BE3">
        <w:t>prometnega</w:t>
      </w:r>
      <w:r w:rsidRPr="000A5BE3">
        <w:rPr>
          <w:spacing w:val="-2"/>
        </w:rPr>
        <w:t xml:space="preserve"> </w:t>
      </w:r>
      <w:r w:rsidRPr="000A5BE3">
        <w:t>sistema</w:t>
      </w:r>
      <w:r w:rsidR="00631DBD" w:rsidRPr="000A5BE3">
        <w:t xml:space="preserve"> (npr. z rabo javnega potniškega prometa, aktivnimi oblikami mobilnosti in </w:t>
      </w:r>
      <w:proofErr w:type="spellStart"/>
      <w:r w:rsidR="00631DBD" w:rsidRPr="000A5BE3">
        <w:t>brezemisijsko</w:t>
      </w:r>
      <w:proofErr w:type="spellEnd"/>
      <w:r w:rsidR="00631DBD" w:rsidRPr="000A5BE3">
        <w:t xml:space="preserve"> mobilnostjo)</w:t>
      </w:r>
      <w:r w:rsidRPr="000A5BE3">
        <w:t>,</w:t>
      </w:r>
    </w:p>
    <w:p w14:paraId="1A94930E" w14:textId="655A2D2E" w:rsidR="00A45C11" w:rsidRPr="000A5BE3" w:rsidRDefault="00A45C11"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prednostnih</w:t>
      </w:r>
      <w:r w:rsidRPr="000A5BE3">
        <w:rPr>
          <w:spacing w:val="1"/>
        </w:rPr>
        <w:t xml:space="preserve"> </w:t>
      </w:r>
      <w:r w:rsidRPr="000A5BE3">
        <w:t>področij</w:t>
      </w:r>
      <w:r w:rsidRPr="000A5BE3">
        <w:rPr>
          <w:spacing w:val="1"/>
        </w:rPr>
        <w:t xml:space="preserve"> </w:t>
      </w:r>
      <w:r w:rsidRPr="000A5BE3">
        <w:t>S5</w:t>
      </w:r>
      <w:r w:rsidRPr="000A5BE3">
        <w:rPr>
          <w:spacing w:val="1"/>
        </w:rPr>
        <w:t xml:space="preserve"> </w:t>
      </w:r>
      <w:r w:rsidRPr="000A5BE3">
        <w:t>pri</w:t>
      </w:r>
      <w:r w:rsidRPr="000A5BE3">
        <w:rPr>
          <w:spacing w:val="1"/>
        </w:rPr>
        <w:t xml:space="preserve"> </w:t>
      </w:r>
      <w:r w:rsidRPr="000A5BE3">
        <w:t>ukrepih</w:t>
      </w:r>
      <w:r w:rsidRPr="000A5BE3">
        <w:rPr>
          <w:spacing w:val="-57"/>
        </w:rPr>
        <w:t xml:space="preserve"> </w:t>
      </w:r>
      <w:r w:rsidRPr="000A5BE3">
        <w:t>spodbujanja</w:t>
      </w:r>
      <w:r w:rsidRPr="000A5BE3">
        <w:rPr>
          <w:spacing w:val="-1"/>
        </w:rPr>
        <w:t xml:space="preserve"> </w:t>
      </w:r>
      <w:r w:rsidRPr="000A5BE3">
        <w:t>uporabe</w:t>
      </w:r>
      <w:r w:rsidRPr="000A5BE3">
        <w:rPr>
          <w:spacing w:val="1"/>
        </w:rPr>
        <w:t xml:space="preserve"> </w:t>
      </w:r>
      <w:r w:rsidRPr="000A5BE3">
        <w:t>alternativnih goriv v mestih,</w:t>
      </w:r>
    </w:p>
    <w:p w14:paraId="50DA318A" w14:textId="1ABD5008" w:rsidR="00A45C11" w:rsidRPr="000A5BE3" w:rsidRDefault="00A45C11" w:rsidP="00AA18C2">
      <w:pPr>
        <w:pStyle w:val="Odstavekseznama"/>
      </w:pPr>
      <w:r w:rsidRPr="000A5BE3">
        <w:t>prispevek</w:t>
      </w:r>
      <w:r w:rsidRPr="000A5BE3">
        <w:rPr>
          <w:spacing w:val="57"/>
        </w:rPr>
        <w:t xml:space="preserve"> </w:t>
      </w:r>
      <w:r w:rsidRPr="000A5BE3">
        <w:t>k</w:t>
      </w:r>
      <w:r w:rsidRPr="000A5BE3">
        <w:rPr>
          <w:spacing w:val="56"/>
        </w:rPr>
        <w:t xml:space="preserve"> </w:t>
      </w:r>
      <w:r w:rsidRPr="000A5BE3">
        <w:t>zagotavljanju</w:t>
      </w:r>
      <w:r w:rsidRPr="000A5BE3">
        <w:rPr>
          <w:spacing w:val="56"/>
        </w:rPr>
        <w:t xml:space="preserve"> </w:t>
      </w:r>
      <w:r w:rsidRPr="000A5BE3">
        <w:t>trajnostnega</w:t>
      </w:r>
      <w:r w:rsidRPr="000A5BE3">
        <w:rPr>
          <w:spacing w:val="55"/>
        </w:rPr>
        <w:t xml:space="preserve"> </w:t>
      </w:r>
      <w:r w:rsidRPr="000A5BE3">
        <w:t>urbanega</w:t>
      </w:r>
      <w:r w:rsidRPr="000A5BE3">
        <w:rPr>
          <w:spacing w:val="57"/>
        </w:rPr>
        <w:t xml:space="preserve"> </w:t>
      </w:r>
      <w:r w:rsidRPr="000A5BE3">
        <w:t>razvoja</w:t>
      </w:r>
      <w:r w:rsidRPr="000A5BE3">
        <w:rPr>
          <w:spacing w:val="58"/>
        </w:rPr>
        <w:t xml:space="preserve"> </w:t>
      </w:r>
      <w:r w:rsidRPr="000A5BE3">
        <w:t>skladno</w:t>
      </w:r>
      <w:r w:rsidRPr="000A5BE3">
        <w:rPr>
          <w:spacing w:val="56"/>
        </w:rPr>
        <w:t xml:space="preserve"> </w:t>
      </w:r>
      <w:r w:rsidRPr="000A5BE3">
        <w:t>s</w:t>
      </w:r>
      <w:r w:rsidRPr="000A5BE3">
        <w:rPr>
          <w:spacing w:val="-57"/>
        </w:rPr>
        <w:t xml:space="preserve"> </w:t>
      </w:r>
      <w:r w:rsidRPr="000A5BE3">
        <w:t>sprejetimi</w:t>
      </w:r>
      <w:r w:rsidRPr="000A5BE3">
        <w:rPr>
          <w:spacing w:val="-1"/>
        </w:rPr>
        <w:t xml:space="preserve"> </w:t>
      </w:r>
      <w:r w:rsidRPr="000A5BE3">
        <w:t>trajnostnimi urbanimi strategijami.</w:t>
      </w:r>
    </w:p>
    <w:p w14:paraId="47BBBFB0" w14:textId="77777777" w:rsidR="00096889" w:rsidRPr="005F06BA" w:rsidRDefault="00096889" w:rsidP="001F27A0">
      <w:pPr>
        <w:tabs>
          <w:tab w:val="left" w:pos="266"/>
        </w:tabs>
        <w:jc w:val="both"/>
        <w:rPr>
          <w:rFonts w:cs="Arial"/>
          <w:sz w:val="24"/>
        </w:rPr>
        <w:sectPr w:rsidR="00096889" w:rsidRPr="005F06BA">
          <w:pgSz w:w="11910" w:h="16840"/>
          <w:pgMar w:top="1660" w:right="1300" w:bottom="1180" w:left="1300" w:header="807" w:footer="996" w:gutter="0"/>
          <w:cols w:space="720"/>
        </w:sectPr>
      </w:pPr>
    </w:p>
    <w:p w14:paraId="3C06FC0D" w14:textId="61AA93D8" w:rsidR="00096889" w:rsidRPr="00130A30" w:rsidRDefault="00630B0F" w:rsidP="00130A30">
      <w:pPr>
        <w:pStyle w:val="Naslov2"/>
        <w:numPr>
          <w:ilvl w:val="1"/>
          <w:numId w:val="133"/>
        </w:numPr>
      </w:pPr>
      <w:bookmarkStart w:id="366" w:name="_Toc191468175"/>
      <w:bookmarkStart w:id="367" w:name="_Toc191468597"/>
      <w:r w:rsidRPr="00130A30">
        <w:lastRenderedPageBreak/>
        <w:t>CILJ POLITIKE 3</w:t>
      </w:r>
      <w:r w:rsidR="00786CD6" w:rsidRPr="00130A30">
        <w:t>:  BOLJ POVEZANA EVROPA Z IZBOLJŠANJEM MOBILNOSTI</w:t>
      </w:r>
      <w:bookmarkEnd w:id="366"/>
      <w:bookmarkEnd w:id="367"/>
    </w:p>
    <w:p w14:paraId="6FCEED23" w14:textId="77777777" w:rsidR="00096889" w:rsidRPr="005F06BA" w:rsidRDefault="00096889" w:rsidP="001F27A0">
      <w:pPr>
        <w:pStyle w:val="Telobesedila"/>
        <w:tabs>
          <w:tab w:val="left" w:pos="266"/>
        </w:tabs>
        <w:ind w:left="0"/>
        <w:jc w:val="both"/>
        <w:rPr>
          <w:rFonts w:cs="Arial"/>
          <w:b/>
          <w:i/>
          <w:sz w:val="23"/>
        </w:rPr>
      </w:pPr>
    </w:p>
    <w:p w14:paraId="706C3CA4"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Cilj politike (CP) »Bolj povezana Evropa z izboljšanjem mobilnosti« sestavlja ena prednostna</w:t>
      </w:r>
      <w:r w:rsidRPr="000A5BE3">
        <w:rPr>
          <w:rFonts w:cs="Arial"/>
          <w:spacing w:val="-57"/>
          <w:sz w:val="20"/>
          <w:szCs w:val="20"/>
        </w:rPr>
        <w:t xml:space="preserve"> </w:t>
      </w:r>
      <w:r w:rsidRPr="000A5BE3">
        <w:rPr>
          <w:rFonts w:cs="Arial"/>
          <w:sz w:val="20"/>
          <w:szCs w:val="20"/>
        </w:rPr>
        <w:t>naloga</w:t>
      </w:r>
      <w:r w:rsidRPr="000A5BE3">
        <w:rPr>
          <w:rFonts w:cs="Arial"/>
          <w:spacing w:val="-1"/>
          <w:sz w:val="20"/>
          <w:szCs w:val="20"/>
        </w:rPr>
        <w:t xml:space="preserve"> </w:t>
      </w:r>
      <w:r w:rsidRPr="000A5BE3">
        <w:rPr>
          <w:rFonts w:cs="Arial"/>
          <w:sz w:val="20"/>
          <w:szCs w:val="20"/>
        </w:rPr>
        <w:t>(PN):</w:t>
      </w:r>
    </w:p>
    <w:p w14:paraId="035F5332" w14:textId="77777777" w:rsidR="00096889" w:rsidRPr="005F06BA" w:rsidRDefault="00096889" w:rsidP="001F27A0">
      <w:pPr>
        <w:pStyle w:val="Telobesedila"/>
        <w:tabs>
          <w:tab w:val="left" w:pos="266"/>
        </w:tabs>
        <w:ind w:left="0"/>
        <w:jc w:val="both"/>
        <w:rPr>
          <w:rFonts w:cs="Arial"/>
        </w:rPr>
      </w:pPr>
    </w:p>
    <w:p w14:paraId="7B076320" w14:textId="77777777" w:rsidR="00096889" w:rsidRPr="005F06BA" w:rsidRDefault="00630B0F" w:rsidP="00AA18C2">
      <w:pPr>
        <w:pStyle w:val="Odstavekseznama"/>
      </w:pPr>
      <w:r w:rsidRPr="005F06BA">
        <w:t>PN</w:t>
      </w:r>
      <w:r w:rsidRPr="005F06BA">
        <w:rPr>
          <w:spacing w:val="-4"/>
        </w:rPr>
        <w:t xml:space="preserve"> </w:t>
      </w:r>
      <w:r w:rsidRPr="005F06BA">
        <w:t>5:</w:t>
      </w:r>
      <w:r w:rsidRPr="005F06BA">
        <w:rPr>
          <w:spacing w:val="-3"/>
        </w:rPr>
        <w:t xml:space="preserve"> </w:t>
      </w:r>
      <w:r w:rsidRPr="005F06BA">
        <w:t>Trajnostna</w:t>
      </w:r>
      <w:r w:rsidRPr="005F06BA">
        <w:rPr>
          <w:spacing w:val="-5"/>
        </w:rPr>
        <w:t xml:space="preserve"> </w:t>
      </w:r>
      <w:r w:rsidRPr="005F06BA">
        <w:t>(čez)regionalna</w:t>
      </w:r>
      <w:r w:rsidRPr="005F06BA">
        <w:rPr>
          <w:spacing w:val="-3"/>
        </w:rPr>
        <w:t xml:space="preserve"> </w:t>
      </w:r>
      <w:r w:rsidRPr="005F06BA">
        <w:t>mobilnost</w:t>
      </w:r>
      <w:r w:rsidRPr="005F06BA">
        <w:rPr>
          <w:spacing w:val="-4"/>
        </w:rPr>
        <w:t xml:space="preserve"> </w:t>
      </w:r>
      <w:r w:rsidRPr="005F06BA">
        <w:t>in</w:t>
      </w:r>
      <w:r w:rsidRPr="005F06BA">
        <w:rPr>
          <w:spacing w:val="-3"/>
        </w:rPr>
        <w:t xml:space="preserve"> </w:t>
      </w:r>
      <w:r w:rsidRPr="005F06BA">
        <w:t>povezljivost.</w:t>
      </w:r>
    </w:p>
    <w:p w14:paraId="6572CB24" w14:textId="77777777" w:rsidR="00096889" w:rsidRPr="005F06BA" w:rsidRDefault="00096889" w:rsidP="001F27A0">
      <w:pPr>
        <w:pStyle w:val="Telobesedila"/>
        <w:tabs>
          <w:tab w:val="left" w:pos="266"/>
        </w:tabs>
        <w:ind w:left="0"/>
        <w:jc w:val="both"/>
        <w:rPr>
          <w:rFonts w:cs="Arial"/>
          <w:i/>
        </w:rPr>
      </w:pPr>
    </w:p>
    <w:p w14:paraId="7FE8227B" w14:textId="66EA96B4" w:rsidR="00096889" w:rsidRPr="005F06BA" w:rsidRDefault="00606B37" w:rsidP="009D42D3">
      <w:pPr>
        <w:pStyle w:val="Naslov3"/>
      </w:pPr>
      <w:bookmarkStart w:id="368" w:name="_Toc191468176"/>
      <w:bookmarkStart w:id="369" w:name="_Toc191468598"/>
      <w:r w:rsidRPr="005F06BA">
        <w:t xml:space="preserve">3.1 </w:t>
      </w:r>
      <w:r w:rsidR="00630B0F" w:rsidRPr="005F06BA">
        <w:t>PN</w:t>
      </w:r>
      <w:r w:rsidR="00630B0F" w:rsidRPr="005F06BA">
        <w:rPr>
          <w:spacing w:val="-3"/>
        </w:rPr>
        <w:t xml:space="preserve"> </w:t>
      </w:r>
      <w:r w:rsidR="00630B0F" w:rsidRPr="005F06BA">
        <w:t>5:</w:t>
      </w:r>
      <w:r w:rsidR="00630B0F" w:rsidRPr="005F06BA">
        <w:rPr>
          <w:spacing w:val="-1"/>
        </w:rPr>
        <w:t xml:space="preserve"> </w:t>
      </w:r>
      <w:r w:rsidR="00630B0F" w:rsidRPr="005F06BA">
        <w:t>Trajnostna</w:t>
      </w:r>
      <w:r w:rsidR="00630B0F" w:rsidRPr="005F06BA">
        <w:rPr>
          <w:spacing w:val="-2"/>
        </w:rPr>
        <w:t xml:space="preserve"> </w:t>
      </w:r>
      <w:r w:rsidR="00630B0F" w:rsidRPr="005F06BA">
        <w:t>(čez)regionalna</w:t>
      </w:r>
      <w:r w:rsidR="00630B0F" w:rsidRPr="005F06BA">
        <w:rPr>
          <w:spacing w:val="-1"/>
        </w:rPr>
        <w:t xml:space="preserve"> </w:t>
      </w:r>
      <w:r w:rsidR="00630B0F" w:rsidRPr="005F06BA">
        <w:t>mobilnost</w:t>
      </w:r>
      <w:r w:rsidR="00630B0F" w:rsidRPr="005F06BA">
        <w:rPr>
          <w:spacing w:val="-1"/>
        </w:rPr>
        <w:t xml:space="preserve"> </w:t>
      </w:r>
      <w:r w:rsidR="00630B0F" w:rsidRPr="005F06BA">
        <w:t>in</w:t>
      </w:r>
      <w:r w:rsidR="00630B0F" w:rsidRPr="005F06BA">
        <w:rPr>
          <w:spacing w:val="-4"/>
        </w:rPr>
        <w:t xml:space="preserve"> </w:t>
      </w:r>
      <w:r w:rsidR="00630B0F" w:rsidRPr="005F06BA">
        <w:t>povezljivost</w:t>
      </w:r>
      <w:bookmarkEnd w:id="368"/>
      <w:bookmarkEnd w:id="369"/>
    </w:p>
    <w:p w14:paraId="077FB2F0" w14:textId="77777777" w:rsidR="00096889" w:rsidRPr="000A5BE3" w:rsidRDefault="00096889" w:rsidP="001F27A0">
      <w:pPr>
        <w:pStyle w:val="Telobesedila"/>
        <w:tabs>
          <w:tab w:val="left" w:pos="266"/>
        </w:tabs>
        <w:ind w:left="0"/>
        <w:jc w:val="both"/>
        <w:rPr>
          <w:rFonts w:cs="Arial"/>
          <w:b/>
          <w:sz w:val="22"/>
          <w:szCs w:val="20"/>
        </w:rPr>
      </w:pPr>
    </w:p>
    <w:p w14:paraId="4900442E"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Prednostno nalogo</w:t>
      </w:r>
      <w:r w:rsidRPr="000A5BE3">
        <w:rPr>
          <w:rFonts w:cs="Arial"/>
          <w:spacing w:val="1"/>
          <w:sz w:val="20"/>
          <w:szCs w:val="20"/>
        </w:rPr>
        <w:t xml:space="preserve"> </w:t>
      </w:r>
      <w:r w:rsidRPr="000A5BE3">
        <w:rPr>
          <w:rFonts w:cs="Arial"/>
          <w:sz w:val="20"/>
          <w:szCs w:val="20"/>
        </w:rPr>
        <w:t>»Trajnostna (čez)regionalna mobilnost in povezljivost« sestavljata dva</w:t>
      </w:r>
      <w:r w:rsidRPr="000A5BE3">
        <w:rPr>
          <w:rFonts w:cs="Arial"/>
          <w:spacing w:val="1"/>
          <w:sz w:val="20"/>
          <w:szCs w:val="20"/>
        </w:rPr>
        <w:t xml:space="preserve"> </w:t>
      </w:r>
      <w:r w:rsidRPr="000A5BE3">
        <w:rPr>
          <w:rFonts w:cs="Arial"/>
          <w:sz w:val="20"/>
          <w:szCs w:val="20"/>
        </w:rPr>
        <w:t>specifična</w:t>
      </w:r>
      <w:r w:rsidRPr="000A5BE3">
        <w:rPr>
          <w:rFonts w:cs="Arial"/>
          <w:spacing w:val="-1"/>
          <w:sz w:val="20"/>
          <w:szCs w:val="20"/>
        </w:rPr>
        <w:t xml:space="preserve"> </w:t>
      </w:r>
      <w:r w:rsidRPr="000A5BE3">
        <w:rPr>
          <w:rFonts w:cs="Arial"/>
          <w:sz w:val="20"/>
          <w:szCs w:val="20"/>
        </w:rPr>
        <w:t>cilja (SC):</w:t>
      </w:r>
    </w:p>
    <w:p w14:paraId="2A446BE2" w14:textId="77777777" w:rsidR="00096889" w:rsidRPr="000A5BE3" w:rsidRDefault="00630B0F" w:rsidP="00AA18C2">
      <w:pPr>
        <w:pStyle w:val="Odstavekseznama"/>
        <w:numPr>
          <w:ilvl w:val="0"/>
          <w:numId w:val="50"/>
        </w:numPr>
      </w:pPr>
      <w:r w:rsidRPr="000A5BE3">
        <w:t>Razvoj</w:t>
      </w:r>
      <w:r w:rsidRPr="000A5BE3">
        <w:rPr>
          <w:spacing w:val="1"/>
        </w:rPr>
        <w:t xml:space="preserve"> </w:t>
      </w:r>
      <w:r w:rsidRPr="000A5BE3">
        <w:t>pametnega,</w:t>
      </w:r>
      <w:r w:rsidRPr="000A5BE3">
        <w:rPr>
          <w:spacing w:val="1"/>
        </w:rPr>
        <w:t xml:space="preserve"> </w:t>
      </w:r>
      <w:r w:rsidRPr="000A5BE3">
        <w:t>varnega,</w:t>
      </w:r>
      <w:r w:rsidRPr="000A5BE3">
        <w:rPr>
          <w:spacing w:val="1"/>
        </w:rPr>
        <w:t xml:space="preserve"> </w:t>
      </w:r>
      <w:r w:rsidRPr="000A5BE3">
        <w:t>trajnostnega</w:t>
      </w:r>
      <w:r w:rsidRPr="000A5BE3">
        <w:rPr>
          <w:spacing w:val="1"/>
        </w:rPr>
        <w:t xml:space="preserve"> </w:t>
      </w:r>
      <w:r w:rsidRPr="000A5BE3">
        <w:t>in</w:t>
      </w:r>
      <w:r w:rsidRPr="000A5BE3">
        <w:rPr>
          <w:spacing w:val="1"/>
        </w:rPr>
        <w:t xml:space="preserve"> </w:t>
      </w:r>
      <w:proofErr w:type="spellStart"/>
      <w:r w:rsidRPr="000A5BE3">
        <w:t>intermodalnega</w:t>
      </w:r>
      <w:proofErr w:type="spellEnd"/>
      <w:r w:rsidRPr="000A5BE3">
        <w:rPr>
          <w:spacing w:val="1"/>
        </w:rPr>
        <w:t xml:space="preserve"> </w:t>
      </w:r>
      <w:r w:rsidRPr="000A5BE3">
        <w:t>omrežja</w:t>
      </w:r>
      <w:r w:rsidRPr="000A5BE3">
        <w:rPr>
          <w:spacing w:val="1"/>
        </w:rPr>
        <w:t xml:space="preserve"> </w:t>
      </w:r>
      <w:r w:rsidRPr="000A5BE3">
        <w:t>TEN-T,</w:t>
      </w:r>
      <w:r w:rsidRPr="000A5BE3">
        <w:rPr>
          <w:spacing w:val="1"/>
        </w:rPr>
        <w:t xml:space="preserve"> </w:t>
      </w:r>
      <w:r w:rsidRPr="000A5BE3">
        <w:t>odpornega</w:t>
      </w:r>
      <w:r w:rsidRPr="000A5BE3">
        <w:rPr>
          <w:spacing w:val="-1"/>
        </w:rPr>
        <w:t xml:space="preserve"> </w:t>
      </w:r>
      <w:r w:rsidRPr="000A5BE3">
        <w:t>na podnebne</w:t>
      </w:r>
      <w:r w:rsidRPr="000A5BE3">
        <w:rPr>
          <w:spacing w:val="1"/>
        </w:rPr>
        <w:t xml:space="preserve"> </w:t>
      </w:r>
      <w:r w:rsidRPr="000A5BE3">
        <w:t>spremembe,</w:t>
      </w:r>
    </w:p>
    <w:p w14:paraId="1DEB8868" w14:textId="77777777" w:rsidR="00096889" w:rsidRPr="000A5BE3" w:rsidRDefault="00630B0F" w:rsidP="00AA18C2">
      <w:pPr>
        <w:pStyle w:val="Odstavekseznama"/>
        <w:numPr>
          <w:ilvl w:val="0"/>
          <w:numId w:val="50"/>
        </w:numPr>
      </w:pPr>
      <w:r w:rsidRPr="000A5BE3">
        <w:t>Razvoj</w:t>
      </w:r>
      <w:r w:rsidRPr="000A5BE3">
        <w:rPr>
          <w:spacing w:val="1"/>
        </w:rPr>
        <w:t xml:space="preserve"> </w:t>
      </w:r>
      <w:r w:rsidRPr="000A5BE3">
        <w:t>in</w:t>
      </w:r>
      <w:r w:rsidRPr="000A5BE3">
        <w:rPr>
          <w:spacing w:val="1"/>
        </w:rPr>
        <w:t xml:space="preserve"> </w:t>
      </w:r>
      <w:r w:rsidRPr="000A5BE3">
        <w:t>krepitev</w:t>
      </w:r>
      <w:r w:rsidRPr="000A5BE3">
        <w:rPr>
          <w:spacing w:val="1"/>
        </w:rPr>
        <w:t xml:space="preserve"> </w:t>
      </w:r>
      <w:r w:rsidRPr="000A5BE3">
        <w:t>trajnostne,</w:t>
      </w:r>
      <w:r w:rsidRPr="000A5BE3">
        <w:rPr>
          <w:spacing w:val="1"/>
        </w:rPr>
        <w:t xml:space="preserve"> </w:t>
      </w:r>
      <w:r w:rsidRPr="000A5BE3">
        <w:t>pametne</w:t>
      </w:r>
      <w:r w:rsidRPr="000A5BE3">
        <w:rPr>
          <w:spacing w:val="1"/>
        </w:rPr>
        <w:t xml:space="preserve"> </w:t>
      </w:r>
      <w:r w:rsidRPr="000A5BE3">
        <w:t>in</w:t>
      </w:r>
      <w:r w:rsidRPr="000A5BE3">
        <w:rPr>
          <w:spacing w:val="1"/>
        </w:rPr>
        <w:t xml:space="preserve"> </w:t>
      </w:r>
      <w:proofErr w:type="spellStart"/>
      <w:r w:rsidRPr="000A5BE3">
        <w:t>intermodalne</w:t>
      </w:r>
      <w:proofErr w:type="spellEnd"/>
      <w:r w:rsidRPr="000A5BE3">
        <w:rPr>
          <w:spacing w:val="1"/>
        </w:rPr>
        <w:t xml:space="preserve"> </w:t>
      </w:r>
      <w:r w:rsidRPr="000A5BE3">
        <w:t>nacionalne,</w:t>
      </w:r>
      <w:r w:rsidRPr="000A5BE3">
        <w:rPr>
          <w:spacing w:val="1"/>
        </w:rPr>
        <w:t xml:space="preserve"> </w:t>
      </w:r>
      <w:r w:rsidRPr="000A5BE3">
        <w:t>regionalne</w:t>
      </w:r>
      <w:r w:rsidRPr="000A5BE3">
        <w:rPr>
          <w:spacing w:val="1"/>
        </w:rPr>
        <w:t xml:space="preserve"> </w:t>
      </w:r>
      <w:r w:rsidRPr="000A5BE3">
        <w:t>in</w:t>
      </w:r>
      <w:r w:rsidRPr="000A5BE3">
        <w:rPr>
          <w:spacing w:val="-58"/>
        </w:rPr>
        <w:t xml:space="preserve"> </w:t>
      </w:r>
      <w:r w:rsidRPr="000A5BE3">
        <w:t>lokalne mobilnosti, odporne na podnebne spremembe, vključno z boljšim dostopom do</w:t>
      </w:r>
      <w:r w:rsidRPr="000A5BE3">
        <w:rPr>
          <w:spacing w:val="1"/>
        </w:rPr>
        <w:t xml:space="preserve"> </w:t>
      </w:r>
      <w:r w:rsidRPr="000A5BE3">
        <w:t>omrežja</w:t>
      </w:r>
      <w:r w:rsidRPr="000A5BE3">
        <w:rPr>
          <w:spacing w:val="-2"/>
        </w:rPr>
        <w:t xml:space="preserve"> </w:t>
      </w:r>
      <w:r w:rsidRPr="000A5BE3">
        <w:t>TEN-T in čezmejno mobilnostjo.</w:t>
      </w:r>
    </w:p>
    <w:p w14:paraId="6FDCC64F" w14:textId="77777777" w:rsidR="00096889" w:rsidRPr="000A5BE3" w:rsidRDefault="00096889" w:rsidP="001F27A0">
      <w:pPr>
        <w:pStyle w:val="Telobesedila"/>
        <w:tabs>
          <w:tab w:val="left" w:pos="266"/>
        </w:tabs>
        <w:ind w:left="0"/>
        <w:jc w:val="both"/>
        <w:rPr>
          <w:rFonts w:cs="Arial"/>
          <w:i/>
          <w:sz w:val="20"/>
          <w:szCs w:val="20"/>
        </w:rPr>
      </w:pPr>
    </w:p>
    <w:p w14:paraId="03B0BE50"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Za izvajanje ukrepov prednostne naloge so načrtovana sredstva Kohezijskega sklada, kjer</w:t>
      </w:r>
      <w:r w:rsidRPr="000A5BE3">
        <w:rPr>
          <w:rFonts w:cs="Arial"/>
          <w:spacing w:val="1"/>
          <w:sz w:val="20"/>
          <w:szCs w:val="20"/>
        </w:rPr>
        <w:t xml:space="preserve"> </w:t>
      </w:r>
      <w:r w:rsidRPr="000A5BE3">
        <w:rPr>
          <w:rFonts w:cs="Arial"/>
          <w:sz w:val="20"/>
          <w:szCs w:val="20"/>
        </w:rPr>
        <w:t>kategorija</w:t>
      </w:r>
      <w:r w:rsidRPr="000A5BE3">
        <w:rPr>
          <w:rFonts w:cs="Arial"/>
          <w:spacing w:val="-2"/>
          <w:sz w:val="20"/>
          <w:szCs w:val="20"/>
        </w:rPr>
        <w:t xml:space="preserve"> </w:t>
      </w:r>
      <w:r w:rsidRPr="000A5BE3">
        <w:rPr>
          <w:rFonts w:cs="Arial"/>
          <w:sz w:val="20"/>
          <w:szCs w:val="20"/>
        </w:rPr>
        <w:t>kohezijskih</w:t>
      </w:r>
      <w:r w:rsidRPr="000A5BE3">
        <w:rPr>
          <w:rFonts w:cs="Arial"/>
          <w:spacing w:val="1"/>
          <w:sz w:val="20"/>
          <w:szCs w:val="20"/>
        </w:rPr>
        <w:t xml:space="preserve"> </w:t>
      </w:r>
      <w:r w:rsidRPr="000A5BE3">
        <w:rPr>
          <w:rFonts w:cs="Arial"/>
          <w:sz w:val="20"/>
          <w:szCs w:val="20"/>
        </w:rPr>
        <w:t>regij ni</w:t>
      </w:r>
      <w:r w:rsidRPr="000A5BE3">
        <w:rPr>
          <w:rFonts w:cs="Arial"/>
          <w:spacing w:val="-1"/>
          <w:sz w:val="20"/>
          <w:szCs w:val="20"/>
        </w:rPr>
        <w:t xml:space="preserve"> </w:t>
      </w:r>
      <w:r w:rsidRPr="000A5BE3">
        <w:rPr>
          <w:rFonts w:cs="Arial"/>
          <w:sz w:val="20"/>
          <w:szCs w:val="20"/>
        </w:rPr>
        <w:t>relevantna, in</w:t>
      </w:r>
      <w:r w:rsidRPr="000A5BE3">
        <w:rPr>
          <w:rFonts w:cs="Arial"/>
          <w:spacing w:val="1"/>
          <w:sz w:val="20"/>
          <w:szCs w:val="20"/>
        </w:rPr>
        <w:t xml:space="preserve"> </w:t>
      </w:r>
      <w:r w:rsidRPr="000A5BE3">
        <w:rPr>
          <w:rFonts w:cs="Arial"/>
          <w:sz w:val="20"/>
          <w:szCs w:val="20"/>
        </w:rPr>
        <w:t>sredstva</w:t>
      </w:r>
      <w:r w:rsidRPr="000A5BE3">
        <w:rPr>
          <w:rFonts w:cs="Arial"/>
          <w:spacing w:val="-2"/>
          <w:sz w:val="20"/>
          <w:szCs w:val="20"/>
        </w:rPr>
        <w:t xml:space="preserve"> </w:t>
      </w:r>
      <w:r w:rsidRPr="000A5BE3">
        <w:rPr>
          <w:rFonts w:cs="Arial"/>
          <w:sz w:val="20"/>
          <w:szCs w:val="20"/>
        </w:rPr>
        <w:t>ESRR, in sicer</w:t>
      </w:r>
      <w:r w:rsidRPr="000A5BE3">
        <w:rPr>
          <w:rFonts w:cs="Arial"/>
          <w:spacing w:val="-1"/>
          <w:sz w:val="20"/>
          <w:szCs w:val="20"/>
        </w:rPr>
        <w:t xml:space="preserve"> </w:t>
      </w:r>
      <w:r w:rsidRPr="000A5BE3">
        <w:rPr>
          <w:rFonts w:cs="Arial"/>
          <w:sz w:val="20"/>
          <w:szCs w:val="20"/>
        </w:rPr>
        <w:t>samo KRVS.</w:t>
      </w:r>
    </w:p>
    <w:p w14:paraId="2E81AF0C" w14:textId="77777777" w:rsidR="00096889" w:rsidRPr="000A5BE3" w:rsidRDefault="00096889" w:rsidP="001F27A0">
      <w:pPr>
        <w:pStyle w:val="Telobesedila"/>
        <w:tabs>
          <w:tab w:val="left" w:pos="266"/>
        </w:tabs>
        <w:ind w:left="0"/>
        <w:jc w:val="both"/>
        <w:rPr>
          <w:rFonts w:cs="Arial"/>
          <w:sz w:val="22"/>
          <w:szCs w:val="20"/>
        </w:rPr>
      </w:pPr>
    </w:p>
    <w:p w14:paraId="40252ABD" w14:textId="1ED03154" w:rsidR="00096889" w:rsidRPr="005F06BA" w:rsidRDefault="00630B0F" w:rsidP="002D5C06">
      <w:pPr>
        <w:pStyle w:val="Naslov4"/>
        <w:numPr>
          <w:ilvl w:val="3"/>
          <w:numId w:val="133"/>
        </w:numPr>
        <w:rPr>
          <w:rFonts w:cs="Arial"/>
        </w:rPr>
      </w:pPr>
      <w:bookmarkStart w:id="370" w:name="_Toc191468177"/>
      <w:bookmarkStart w:id="371" w:name="_Toc191468599"/>
      <w:r w:rsidRPr="005F06BA">
        <w:rPr>
          <w:rFonts w:cs="Arial"/>
        </w:rPr>
        <w:t>SC</w:t>
      </w:r>
      <w:r w:rsidRPr="002D5C06">
        <w:rPr>
          <w:rFonts w:cs="Arial"/>
        </w:rPr>
        <w:t xml:space="preserve"> </w:t>
      </w:r>
      <w:r w:rsidRPr="005F06BA">
        <w:rPr>
          <w:rFonts w:cs="Arial"/>
        </w:rPr>
        <w:t>RSO3.1:</w:t>
      </w:r>
      <w:r w:rsidRPr="002D5C06">
        <w:rPr>
          <w:rFonts w:cs="Arial"/>
        </w:rPr>
        <w:t xml:space="preserve"> </w:t>
      </w:r>
      <w:r w:rsidRPr="005F06BA">
        <w:rPr>
          <w:rFonts w:cs="Arial"/>
        </w:rPr>
        <w:t>Razvoj</w:t>
      </w:r>
      <w:r w:rsidRPr="002D5C06">
        <w:rPr>
          <w:rFonts w:cs="Arial"/>
        </w:rPr>
        <w:t xml:space="preserve"> </w:t>
      </w:r>
      <w:r w:rsidRPr="005F06BA">
        <w:rPr>
          <w:rFonts w:cs="Arial"/>
        </w:rPr>
        <w:t>pametnega,</w:t>
      </w:r>
      <w:r w:rsidRPr="002D5C06">
        <w:rPr>
          <w:rFonts w:cs="Arial"/>
        </w:rPr>
        <w:t xml:space="preserve"> </w:t>
      </w:r>
      <w:r w:rsidRPr="005F06BA">
        <w:rPr>
          <w:rFonts w:cs="Arial"/>
        </w:rPr>
        <w:t>varnega,</w:t>
      </w:r>
      <w:r w:rsidRPr="002D5C06">
        <w:rPr>
          <w:rFonts w:cs="Arial"/>
        </w:rPr>
        <w:t xml:space="preserve"> </w:t>
      </w:r>
      <w:r w:rsidRPr="005F06BA">
        <w:rPr>
          <w:rFonts w:cs="Arial"/>
        </w:rPr>
        <w:t>trajnostnega</w:t>
      </w:r>
      <w:r w:rsidRPr="002D5C06">
        <w:rPr>
          <w:rFonts w:cs="Arial"/>
        </w:rPr>
        <w:t xml:space="preserve"> </w:t>
      </w:r>
      <w:r w:rsidRPr="005F06BA">
        <w:rPr>
          <w:rFonts w:cs="Arial"/>
        </w:rPr>
        <w:t>in</w:t>
      </w:r>
      <w:r w:rsidRPr="002D5C06">
        <w:rPr>
          <w:rFonts w:cs="Arial"/>
        </w:rPr>
        <w:t xml:space="preserve"> </w:t>
      </w:r>
      <w:proofErr w:type="spellStart"/>
      <w:r w:rsidRPr="005F06BA">
        <w:rPr>
          <w:rFonts w:cs="Arial"/>
        </w:rPr>
        <w:t>intermodalnega</w:t>
      </w:r>
      <w:proofErr w:type="spellEnd"/>
      <w:r w:rsidRPr="002D5C06">
        <w:rPr>
          <w:rFonts w:cs="Arial"/>
        </w:rPr>
        <w:t xml:space="preserve"> </w:t>
      </w:r>
      <w:r w:rsidRPr="005F06BA">
        <w:rPr>
          <w:rFonts w:cs="Arial"/>
        </w:rPr>
        <w:t>omrežja</w:t>
      </w:r>
      <w:r w:rsidRPr="002D5C06">
        <w:rPr>
          <w:rFonts w:cs="Arial"/>
        </w:rPr>
        <w:t xml:space="preserve"> </w:t>
      </w:r>
      <w:r w:rsidRPr="005F06BA">
        <w:rPr>
          <w:rFonts w:cs="Arial"/>
        </w:rPr>
        <w:t>TEN-T, odpornega na podnebne</w:t>
      </w:r>
      <w:r w:rsidRPr="002D5C06">
        <w:rPr>
          <w:rFonts w:cs="Arial"/>
        </w:rPr>
        <w:t xml:space="preserve"> </w:t>
      </w:r>
      <w:r w:rsidRPr="005F06BA">
        <w:rPr>
          <w:rFonts w:cs="Arial"/>
        </w:rPr>
        <w:t>spremembe</w:t>
      </w:r>
      <w:bookmarkEnd w:id="370"/>
      <w:bookmarkEnd w:id="371"/>
    </w:p>
    <w:p w14:paraId="6CE56428" w14:textId="77777777" w:rsidR="00096889" w:rsidRPr="000A5BE3" w:rsidRDefault="00096889" w:rsidP="001F27A0">
      <w:pPr>
        <w:pStyle w:val="Telobesedila"/>
        <w:tabs>
          <w:tab w:val="left" w:pos="266"/>
        </w:tabs>
        <w:ind w:left="0"/>
        <w:jc w:val="both"/>
        <w:rPr>
          <w:rFonts w:cs="Arial"/>
          <w:b/>
          <w:i/>
          <w:sz w:val="20"/>
          <w:szCs w:val="20"/>
        </w:rPr>
      </w:pPr>
    </w:p>
    <w:p w14:paraId="37404805" w14:textId="77777777" w:rsidR="00096889" w:rsidRPr="00786CD6" w:rsidRDefault="00630B0F" w:rsidP="00786CD6">
      <w:pPr>
        <w:pStyle w:val="Brezrazmikov"/>
        <w:rPr>
          <w:b/>
          <w:bCs/>
          <w:u w:val="single"/>
        </w:rPr>
      </w:pPr>
      <w:bookmarkStart w:id="372" w:name="_Toc157408721"/>
      <w:r w:rsidRPr="00786CD6">
        <w:rPr>
          <w:b/>
          <w:bCs/>
          <w:u w:val="single"/>
        </w:rPr>
        <w:t>Predvidene</w:t>
      </w:r>
      <w:r w:rsidRPr="00786CD6">
        <w:rPr>
          <w:b/>
          <w:bCs/>
          <w:spacing w:val="-3"/>
          <w:u w:val="single"/>
        </w:rPr>
        <w:t xml:space="preserve"> </w:t>
      </w:r>
      <w:r w:rsidRPr="00786CD6">
        <w:rPr>
          <w:b/>
          <w:bCs/>
          <w:u w:val="single"/>
        </w:rPr>
        <w:t>dejavnosti</w:t>
      </w:r>
      <w:bookmarkEnd w:id="372"/>
    </w:p>
    <w:p w14:paraId="3817BA77"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zmanjšanje</w:t>
      </w:r>
      <w:r w:rsidRPr="000A5BE3">
        <w:rPr>
          <w:rFonts w:cs="Arial"/>
          <w:spacing w:val="1"/>
          <w:sz w:val="20"/>
          <w:szCs w:val="20"/>
        </w:rPr>
        <w:t xml:space="preserve"> </w:t>
      </w:r>
      <w:r w:rsidRPr="000A5BE3">
        <w:rPr>
          <w:rFonts w:cs="Arial"/>
          <w:sz w:val="20"/>
          <w:szCs w:val="20"/>
        </w:rPr>
        <w:t>emisij</w:t>
      </w:r>
      <w:r w:rsidRPr="000A5BE3">
        <w:rPr>
          <w:rFonts w:cs="Arial"/>
          <w:spacing w:val="1"/>
          <w:sz w:val="20"/>
          <w:szCs w:val="20"/>
        </w:rPr>
        <w:t xml:space="preserve"> </w:t>
      </w:r>
      <w:r w:rsidRPr="000A5BE3">
        <w:rPr>
          <w:rFonts w:cs="Arial"/>
          <w:sz w:val="20"/>
          <w:szCs w:val="20"/>
        </w:rPr>
        <w:t>TPG</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ključnem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to</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prometu,</w:t>
      </w:r>
      <w:r w:rsidRPr="000A5BE3">
        <w:rPr>
          <w:rFonts w:cs="Arial"/>
          <w:spacing w:val="1"/>
          <w:sz w:val="20"/>
          <w:szCs w:val="20"/>
        </w:rPr>
        <w:t xml:space="preserve"> </w:t>
      </w:r>
      <w:r w:rsidRPr="000A5BE3">
        <w:rPr>
          <w:rFonts w:cs="Arial"/>
          <w:sz w:val="20"/>
          <w:szCs w:val="20"/>
        </w:rPr>
        <w:t>izboljšanje prometnih povezav s sosednjimi državami in usklajevanje s sosednjimi državami</w:t>
      </w:r>
      <w:r w:rsidRPr="000A5BE3">
        <w:rPr>
          <w:rFonts w:cs="Arial"/>
          <w:spacing w:val="1"/>
          <w:sz w:val="20"/>
          <w:szCs w:val="20"/>
        </w:rPr>
        <w:t xml:space="preserve"> </w:t>
      </w:r>
      <w:r w:rsidRPr="000A5BE3">
        <w:rPr>
          <w:rFonts w:cs="Arial"/>
          <w:sz w:val="20"/>
          <w:szCs w:val="20"/>
        </w:rPr>
        <w:t>ter</w:t>
      </w:r>
      <w:r w:rsidRPr="000A5BE3">
        <w:rPr>
          <w:rFonts w:cs="Arial"/>
          <w:spacing w:val="-3"/>
          <w:sz w:val="20"/>
          <w:szCs w:val="20"/>
        </w:rPr>
        <w:t xml:space="preserve"> </w:t>
      </w:r>
      <w:r w:rsidRPr="000A5BE3">
        <w:rPr>
          <w:rFonts w:cs="Arial"/>
          <w:sz w:val="20"/>
          <w:szCs w:val="20"/>
        </w:rPr>
        <w:t>prispevanje</w:t>
      </w:r>
      <w:r w:rsidRPr="000A5BE3">
        <w:rPr>
          <w:rFonts w:cs="Arial"/>
          <w:spacing w:val="-1"/>
          <w:sz w:val="20"/>
          <w:szCs w:val="20"/>
        </w:rPr>
        <w:t xml:space="preserve"> </w:t>
      </w:r>
      <w:r w:rsidRPr="000A5BE3">
        <w:rPr>
          <w:rFonts w:cs="Arial"/>
          <w:sz w:val="20"/>
          <w:szCs w:val="20"/>
        </w:rPr>
        <w:t>tudi k</w:t>
      </w:r>
      <w:r w:rsidRPr="000A5BE3">
        <w:rPr>
          <w:rFonts w:cs="Arial"/>
          <w:spacing w:val="-1"/>
          <w:sz w:val="20"/>
          <w:szCs w:val="20"/>
        </w:rPr>
        <w:t xml:space="preserve"> </w:t>
      </w:r>
      <w:r w:rsidRPr="000A5BE3">
        <w:rPr>
          <w:rFonts w:cs="Arial"/>
          <w:sz w:val="20"/>
          <w:szCs w:val="20"/>
        </w:rPr>
        <w:t>izpolnjevanju zavez, ki</w:t>
      </w:r>
      <w:r w:rsidRPr="000A5BE3">
        <w:rPr>
          <w:rFonts w:cs="Arial"/>
          <w:spacing w:val="-1"/>
          <w:sz w:val="20"/>
          <w:szCs w:val="20"/>
        </w:rPr>
        <w:t xml:space="preserve"> </w:t>
      </w:r>
      <w:r w:rsidRPr="000A5BE3">
        <w:rPr>
          <w:rFonts w:cs="Arial"/>
          <w:sz w:val="20"/>
          <w:szCs w:val="20"/>
        </w:rPr>
        <w:t>izhajajo iz</w:t>
      </w:r>
      <w:r w:rsidRPr="000A5BE3">
        <w:rPr>
          <w:rFonts w:cs="Arial"/>
          <w:spacing w:val="1"/>
          <w:sz w:val="20"/>
          <w:szCs w:val="20"/>
        </w:rPr>
        <w:t xml:space="preserve"> </w:t>
      </w:r>
      <w:r w:rsidRPr="000A5BE3">
        <w:rPr>
          <w:rFonts w:cs="Arial"/>
          <w:sz w:val="20"/>
          <w:szCs w:val="20"/>
        </w:rPr>
        <w:t>evropske</w:t>
      </w:r>
      <w:r w:rsidRPr="000A5BE3">
        <w:rPr>
          <w:rFonts w:cs="Arial"/>
          <w:spacing w:val="-2"/>
          <w:sz w:val="20"/>
          <w:szCs w:val="20"/>
        </w:rPr>
        <w:t xml:space="preserve"> </w:t>
      </w:r>
      <w:r w:rsidRPr="000A5BE3">
        <w:rPr>
          <w:rFonts w:cs="Arial"/>
          <w:sz w:val="20"/>
          <w:szCs w:val="20"/>
        </w:rPr>
        <w:t>TEN-T uredbe.</w:t>
      </w:r>
    </w:p>
    <w:p w14:paraId="0159281F" w14:textId="77777777" w:rsidR="00096889" w:rsidRPr="000A5BE3" w:rsidRDefault="00096889" w:rsidP="001F27A0">
      <w:pPr>
        <w:pStyle w:val="Telobesedila"/>
        <w:tabs>
          <w:tab w:val="left" w:pos="266"/>
        </w:tabs>
        <w:ind w:left="0"/>
        <w:jc w:val="both"/>
        <w:rPr>
          <w:rFonts w:cs="Arial"/>
          <w:sz w:val="20"/>
          <w:szCs w:val="20"/>
        </w:rPr>
      </w:pPr>
    </w:p>
    <w:p w14:paraId="5464EC47"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Vrsti</w:t>
      </w:r>
      <w:r w:rsidRPr="000A5BE3">
        <w:rPr>
          <w:rFonts w:cs="Arial"/>
          <w:spacing w:val="9"/>
          <w:sz w:val="20"/>
          <w:szCs w:val="20"/>
        </w:rPr>
        <w:t xml:space="preserve"> </w:t>
      </w:r>
      <w:r w:rsidRPr="000A5BE3">
        <w:rPr>
          <w:rFonts w:cs="Arial"/>
          <w:sz w:val="20"/>
          <w:szCs w:val="20"/>
        </w:rPr>
        <w:t>in</w:t>
      </w:r>
      <w:r w:rsidRPr="000A5BE3">
        <w:rPr>
          <w:rFonts w:cs="Arial"/>
          <w:spacing w:val="9"/>
          <w:sz w:val="20"/>
          <w:szCs w:val="20"/>
        </w:rPr>
        <w:t xml:space="preserve"> </w:t>
      </w:r>
      <w:r w:rsidRPr="000A5BE3">
        <w:rPr>
          <w:rFonts w:cs="Arial"/>
          <w:sz w:val="20"/>
          <w:szCs w:val="20"/>
        </w:rPr>
        <w:t>primera</w:t>
      </w:r>
      <w:r w:rsidRPr="000A5BE3">
        <w:rPr>
          <w:rFonts w:cs="Arial"/>
          <w:spacing w:val="9"/>
          <w:sz w:val="20"/>
          <w:szCs w:val="20"/>
        </w:rPr>
        <w:t xml:space="preserve"> </w:t>
      </w:r>
      <w:r w:rsidRPr="000A5BE3">
        <w:rPr>
          <w:rFonts w:cs="Arial"/>
          <w:sz w:val="20"/>
          <w:szCs w:val="20"/>
        </w:rPr>
        <w:t>področij,</w:t>
      </w:r>
      <w:r w:rsidRPr="000A5BE3">
        <w:rPr>
          <w:rFonts w:cs="Arial"/>
          <w:spacing w:val="9"/>
          <w:sz w:val="20"/>
          <w:szCs w:val="20"/>
        </w:rPr>
        <w:t xml:space="preserve"> </w:t>
      </w:r>
      <w:r w:rsidRPr="000A5BE3">
        <w:rPr>
          <w:rFonts w:cs="Arial"/>
          <w:sz w:val="20"/>
          <w:szCs w:val="20"/>
        </w:rPr>
        <w:t>ki</w:t>
      </w:r>
      <w:r w:rsidRPr="000A5BE3">
        <w:rPr>
          <w:rFonts w:cs="Arial"/>
          <w:spacing w:val="10"/>
          <w:sz w:val="20"/>
          <w:szCs w:val="20"/>
        </w:rPr>
        <w:t xml:space="preserve"> </w:t>
      </w:r>
      <w:r w:rsidRPr="000A5BE3">
        <w:rPr>
          <w:rFonts w:cs="Arial"/>
          <w:sz w:val="20"/>
          <w:szCs w:val="20"/>
        </w:rPr>
        <w:t>jima</w:t>
      </w:r>
      <w:r w:rsidRPr="000A5BE3">
        <w:rPr>
          <w:rFonts w:cs="Arial"/>
          <w:spacing w:val="8"/>
          <w:sz w:val="20"/>
          <w:szCs w:val="20"/>
        </w:rPr>
        <w:t xml:space="preserve"> </w:t>
      </w:r>
      <w:r w:rsidRPr="000A5BE3">
        <w:rPr>
          <w:rFonts w:cs="Arial"/>
          <w:sz w:val="20"/>
          <w:szCs w:val="20"/>
        </w:rPr>
        <w:t>je</w:t>
      </w:r>
      <w:r w:rsidRPr="000A5BE3">
        <w:rPr>
          <w:rFonts w:cs="Arial"/>
          <w:spacing w:val="9"/>
          <w:sz w:val="20"/>
          <w:szCs w:val="20"/>
        </w:rPr>
        <w:t xml:space="preserve"> </w:t>
      </w:r>
      <w:r w:rsidRPr="000A5BE3">
        <w:rPr>
          <w:rFonts w:cs="Arial"/>
          <w:sz w:val="20"/>
          <w:szCs w:val="20"/>
        </w:rPr>
        <w:t>namenjena</w:t>
      </w:r>
      <w:r w:rsidRPr="000A5BE3">
        <w:rPr>
          <w:rFonts w:cs="Arial"/>
          <w:spacing w:val="8"/>
          <w:sz w:val="20"/>
          <w:szCs w:val="20"/>
        </w:rPr>
        <w:t xml:space="preserve"> </w:t>
      </w:r>
      <w:r w:rsidRPr="000A5BE3">
        <w:rPr>
          <w:rFonts w:cs="Arial"/>
          <w:sz w:val="20"/>
          <w:szCs w:val="20"/>
        </w:rPr>
        <w:t>podpora,</w:t>
      </w:r>
      <w:r w:rsidRPr="000A5BE3">
        <w:rPr>
          <w:rFonts w:cs="Arial"/>
          <w:spacing w:val="8"/>
          <w:sz w:val="20"/>
          <w:szCs w:val="20"/>
        </w:rPr>
        <w:t xml:space="preserve"> </w:t>
      </w:r>
      <w:r w:rsidRPr="000A5BE3">
        <w:rPr>
          <w:rFonts w:cs="Arial"/>
          <w:sz w:val="20"/>
          <w:szCs w:val="20"/>
        </w:rPr>
        <w:t>in</w:t>
      </w:r>
      <w:r w:rsidRPr="000A5BE3">
        <w:rPr>
          <w:rFonts w:cs="Arial"/>
          <w:spacing w:val="11"/>
          <w:sz w:val="20"/>
          <w:szCs w:val="20"/>
        </w:rPr>
        <w:t xml:space="preserve"> </w:t>
      </w:r>
      <w:r w:rsidRPr="000A5BE3">
        <w:rPr>
          <w:rFonts w:cs="Arial"/>
          <w:sz w:val="20"/>
          <w:szCs w:val="20"/>
        </w:rPr>
        <w:t>njunega</w:t>
      </w:r>
      <w:r w:rsidRPr="000A5BE3">
        <w:rPr>
          <w:rFonts w:cs="Arial"/>
          <w:spacing w:val="9"/>
          <w:sz w:val="20"/>
          <w:szCs w:val="20"/>
        </w:rPr>
        <w:t xml:space="preserve"> </w:t>
      </w:r>
      <w:r w:rsidRPr="000A5BE3">
        <w:rPr>
          <w:rFonts w:cs="Arial"/>
          <w:sz w:val="20"/>
          <w:szCs w:val="20"/>
        </w:rPr>
        <w:t>pričakovanega</w:t>
      </w:r>
      <w:r w:rsidRPr="000A5BE3">
        <w:rPr>
          <w:rFonts w:cs="Arial"/>
          <w:spacing w:val="10"/>
          <w:sz w:val="20"/>
          <w:szCs w:val="20"/>
        </w:rPr>
        <w:t xml:space="preserve"> </w:t>
      </w:r>
      <w:r w:rsidRPr="000A5BE3">
        <w:rPr>
          <w:rFonts w:cs="Arial"/>
          <w:sz w:val="20"/>
          <w:szCs w:val="20"/>
        </w:rPr>
        <w:t>prispevka</w:t>
      </w:r>
      <w:r w:rsidRPr="000A5BE3">
        <w:rPr>
          <w:rFonts w:cs="Arial"/>
          <w:spacing w:val="-58"/>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sta</w:t>
      </w:r>
      <w:r w:rsidRPr="000A5BE3">
        <w:rPr>
          <w:rFonts w:cs="Arial"/>
          <w:spacing w:val="1"/>
          <w:sz w:val="20"/>
          <w:szCs w:val="20"/>
        </w:rPr>
        <w:t xml:space="preserve"> </w:t>
      </w:r>
      <w:r w:rsidRPr="000A5BE3">
        <w:rPr>
          <w:rFonts w:cs="Arial"/>
          <w:sz w:val="20"/>
          <w:szCs w:val="20"/>
        </w:rPr>
        <w:t>predvidoma:</w:t>
      </w:r>
    </w:p>
    <w:p w14:paraId="3EC9306B" w14:textId="20406473" w:rsidR="00096889" w:rsidRPr="000A5BE3" w:rsidRDefault="00630B0F" w:rsidP="4F3C5B7E">
      <w:pPr>
        <w:pStyle w:val="Odstavekseznama"/>
        <w:rPr>
          <w:szCs w:val="20"/>
        </w:rPr>
      </w:pPr>
      <w:r w:rsidRPr="000A5BE3">
        <w:t>investicije v posodobitev in nadgradnjo železniškega omrežja TEN-T za izboljšanje</w:t>
      </w:r>
      <w:r w:rsidRPr="000A5BE3">
        <w:rPr>
          <w:spacing w:val="1"/>
        </w:rPr>
        <w:t xml:space="preserve"> </w:t>
      </w:r>
      <w:r w:rsidRPr="000A5BE3">
        <w:t>učinkovitosti prevoza potnikov in tovora za doseganje TEN-T standardov ter umik</w:t>
      </w:r>
      <w:r w:rsidRPr="000A5BE3">
        <w:rPr>
          <w:spacing w:val="1"/>
        </w:rPr>
        <w:t xml:space="preserve"> </w:t>
      </w:r>
      <w:r w:rsidRPr="000A5BE3">
        <w:t>tranzitnega</w:t>
      </w:r>
      <w:r w:rsidRPr="000A5BE3">
        <w:rPr>
          <w:spacing w:val="1"/>
        </w:rPr>
        <w:t xml:space="preserve"> </w:t>
      </w:r>
      <w:r w:rsidRPr="000A5BE3">
        <w:t>tovornega</w:t>
      </w:r>
      <w:r w:rsidRPr="000A5BE3">
        <w:rPr>
          <w:spacing w:val="1"/>
        </w:rPr>
        <w:t xml:space="preserve"> </w:t>
      </w:r>
      <w:r w:rsidRPr="000A5BE3">
        <w:t>prometa</w:t>
      </w:r>
      <w:r w:rsidRPr="000A5BE3">
        <w:rPr>
          <w:spacing w:val="1"/>
        </w:rPr>
        <w:t xml:space="preserve"> </w:t>
      </w:r>
      <w:r w:rsidRPr="000A5BE3">
        <w:t>iz</w:t>
      </w:r>
      <w:r w:rsidRPr="000A5BE3">
        <w:rPr>
          <w:spacing w:val="1"/>
        </w:rPr>
        <w:t xml:space="preserve"> </w:t>
      </w:r>
      <w:r w:rsidRPr="000A5BE3">
        <w:t>središč</w:t>
      </w:r>
      <w:r w:rsidRPr="000A5BE3">
        <w:rPr>
          <w:spacing w:val="1"/>
        </w:rPr>
        <w:t xml:space="preserve"> </w:t>
      </w:r>
      <w:r w:rsidRPr="000A5BE3">
        <w:t>mest</w:t>
      </w:r>
      <w:r w:rsidRPr="000A5BE3">
        <w:rPr>
          <w:spacing w:val="1"/>
        </w:rPr>
        <w:t xml:space="preserve"> </w:t>
      </w:r>
      <w:r w:rsidRPr="000A5BE3">
        <w:t>in</w:t>
      </w:r>
      <w:r w:rsidRPr="000A5BE3">
        <w:rPr>
          <w:spacing w:val="1"/>
        </w:rPr>
        <w:t xml:space="preserve"> </w:t>
      </w:r>
      <w:r w:rsidRPr="000A5BE3">
        <w:t>urbanih</w:t>
      </w:r>
      <w:r w:rsidRPr="000A5BE3">
        <w:rPr>
          <w:spacing w:val="1"/>
        </w:rPr>
        <w:t xml:space="preserve"> </w:t>
      </w:r>
      <w:r w:rsidRPr="000A5BE3">
        <w:t>naselij</w:t>
      </w:r>
      <w:r w:rsidRPr="000A5BE3">
        <w:rPr>
          <w:spacing w:val="61"/>
        </w:rPr>
        <w:t xml:space="preserve"> </w:t>
      </w:r>
      <w:r w:rsidRPr="000A5BE3">
        <w:t>(nadgradnja</w:t>
      </w:r>
      <w:r w:rsidRPr="000A5BE3">
        <w:rPr>
          <w:spacing w:val="1"/>
        </w:rPr>
        <w:t xml:space="preserve"> </w:t>
      </w:r>
      <w:r w:rsidRPr="000A5BE3">
        <w:t>železniške</w:t>
      </w:r>
      <w:r w:rsidRPr="000A5BE3">
        <w:rPr>
          <w:spacing w:val="-2"/>
        </w:rPr>
        <w:t xml:space="preserve"> </w:t>
      </w:r>
      <w:r w:rsidRPr="000A5BE3">
        <w:t>proge</w:t>
      </w:r>
      <w:r w:rsidRPr="000A5BE3">
        <w:rPr>
          <w:spacing w:val="-2"/>
        </w:rPr>
        <w:t xml:space="preserve"> </w:t>
      </w:r>
      <w:r w:rsidRPr="000A5BE3">
        <w:t>d.</w:t>
      </w:r>
      <w:r w:rsidRPr="000A5BE3">
        <w:rPr>
          <w:spacing w:val="-1"/>
        </w:rPr>
        <w:t xml:space="preserve"> </w:t>
      </w:r>
      <w:r w:rsidRPr="000A5BE3">
        <w:t>m.–Dobova–Zidani</w:t>
      </w:r>
      <w:r w:rsidRPr="000A5BE3">
        <w:rPr>
          <w:spacing w:val="-1"/>
        </w:rPr>
        <w:t xml:space="preserve"> </w:t>
      </w:r>
      <w:r w:rsidRPr="000A5BE3">
        <w:t>Most –</w:t>
      </w:r>
      <w:r w:rsidRPr="000A5BE3">
        <w:rPr>
          <w:spacing w:val="-1"/>
        </w:rPr>
        <w:t xml:space="preserve"> </w:t>
      </w:r>
      <w:r w:rsidRPr="000A5BE3">
        <w:t>1.</w:t>
      </w:r>
      <w:r w:rsidRPr="000A5BE3">
        <w:rPr>
          <w:spacing w:val="-1"/>
        </w:rPr>
        <w:t xml:space="preserve"> </w:t>
      </w:r>
      <w:r w:rsidRPr="000A5BE3">
        <w:t>faza:</w:t>
      </w:r>
      <w:r w:rsidRPr="000A5BE3">
        <w:rPr>
          <w:spacing w:val="-1"/>
        </w:rPr>
        <w:t xml:space="preserve"> </w:t>
      </w:r>
      <w:r w:rsidRPr="000A5BE3">
        <w:t>odsek</w:t>
      </w:r>
      <w:r w:rsidRPr="000A5BE3">
        <w:rPr>
          <w:spacing w:val="-2"/>
        </w:rPr>
        <w:t xml:space="preserve"> </w:t>
      </w:r>
      <w:proofErr w:type="spellStart"/>
      <w:r w:rsidRPr="000A5BE3">
        <w:t>d.m</w:t>
      </w:r>
      <w:proofErr w:type="spellEnd"/>
      <w:r w:rsidRPr="000A5BE3">
        <w:t>.-Dobova-Sevnica</w:t>
      </w:r>
      <w:ins w:id="373" w:author="Jernej Saksida" w:date="2025-02-26T14:11:00Z">
        <w:r w:rsidR="6C5E03B2" w:rsidRPr="4F3C5B7E">
          <w:rPr>
            <w:rFonts w:ascii="Times New Roman" w:hAnsi="Times New Roman" w:cs="Times New Roman"/>
            <w:sz w:val="24"/>
            <w:szCs w:val="24"/>
          </w:rPr>
          <w:t xml:space="preserve"> in nadgradnja železniške postaje Ljubljana – Sklop B in C</w:t>
        </w:r>
      </w:ins>
      <w:r w:rsidRPr="000A5BE3">
        <w:t>),</w:t>
      </w:r>
    </w:p>
    <w:p w14:paraId="475348E5" w14:textId="77777777" w:rsidR="00096889" w:rsidRPr="000A5BE3" w:rsidRDefault="00630B0F" w:rsidP="00AA18C2">
      <w:pPr>
        <w:pStyle w:val="Odstavekseznama"/>
        <w:numPr>
          <w:ilvl w:val="0"/>
          <w:numId w:val="49"/>
        </w:numPr>
      </w:pPr>
      <w:r w:rsidRPr="000A5BE3">
        <w:t>projekti</w:t>
      </w:r>
      <w:r w:rsidRPr="000A5BE3">
        <w:rPr>
          <w:spacing w:val="1"/>
        </w:rPr>
        <w:t xml:space="preserve"> </w:t>
      </w:r>
      <w:r w:rsidRPr="000A5BE3">
        <w:t>na državnih</w:t>
      </w:r>
      <w:r w:rsidRPr="000A5BE3">
        <w:rPr>
          <w:spacing w:val="1"/>
        </w:rPr>
        <w:t xml:space="preserve"> </w:t>
      </w:r>
      <w:r w:rsidRPr="000A5BE3">
        <w:t>cestah</w:t>
      </w:r>
      <w:r w:rsidRPr="000A5BE3">
        <w:rPr>
          <w:spacing w:val="1"/>
        </w:rPr>
        <w:t xml:space="preserve"> </w:t>
      </w:r>
      <w:r w:rsidRPr="000A5BE3">
        <w:t>na podlagi</w:t>
      </w:r>
      <w:r w:rsidRPr="000A5BE3">
        <w:rPr>
          <w:spacing w:val="1"/>
        </w:rPr>
        <w:t xml:space="preserve"> </w:t>
      </w:r>
      <w:r w:rsidRPr="000A5BE3">
        <w:t>njihovega</w:t>
      </w:r>
      <w:r w:rsidRPr="000A5BE3">
        <w:rPr>
          <w:spacing w:val="1"/>
        </w:rPr>
        <w:t xml:space="preserve"> </w:t>
      </w:r>
      <w:r w:rsidRPr="000A5BE3">
        <w:t>pozitivnega vpliva na prometno</w:t>
      </w:r>
      <w:r w:rsidRPr="000A5BE3">
        <w:rPr>
          <w:spacing w:val="1"/>
        </w:rPr>
        <w:t xml:space="preserve"> </w:t>
      </w:r>
      <w:r w:rsidRPr="000A5BE3">
        <w:t>varnost</w:t>
      </w:r>
      <w:r w:rsidRPr="000A5BE3">
        <w:rPr>
          <w:spacing w:val="-1"/>
        </w:rPr>
        <w:t xml:space="preserve"> </w:t>
      </w:r>
      <w:r w:rsidRPr="000A5BE3">
        <w:t>(sanacija</w:t>
      </w:r>
      <w:r w:rsidRPr="000A5BE3">
        <w:rPr>
          <w:spacing w:val="-1"/>
        </w:rPr>
        <w:t xml:space="preserve"> </w:t>
      </w:r>
      <w:r w:rsidRPr="000A5BE3">
        <w:t>1. cevi predora Karavanke).</w:t>
      </w:r>
    </w:p>
    <w:p w14:paraId="612052BB" w14:textId="77777777" w:rsidR="00096889" w:rsidRPr="000A5BE3" w:rsidRDefault="00096889" w:rsidP="001F27A0">
      <w:pPr>
        <w:pStyle w:val="Telobesedila"/>
        <w:tabs>
          <w:tab w:val="left" w:pos="266"/>
        </w:tabs>
        <w:ind w:left="0"/>
        <w:jc w:val="both"/>
        <w:rPr>
          <w:rFonts w:cs="Arial"/>
          <w:sz w:val="20"/>
          <w:szCs w:val="20"/>
        </w:rPr>
      </w:pPr>
    </w:p>
    <w:p w14:paraId="3012AC19" w14:textId="77777777" w:rsidR="00096889" w:rsidRPr="00786CD6" w:rsidRDefault="00630B0F" w:rsidP="00786CD6">
      <w:pPr>
        <w:pStyle w:val="Brezrazmikov"/>
        <w:rPr>
          <w:b/>
          <w:bCs/>
          <w:u w:val="single"/>
        </w:rPr>
      </w:pPr>
      <w:bookmarkStart w:id="374" w:name="_Toc157408722"/>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74"/>
    </w:p>
    <w:p w14:paraId="5760FE97"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 skupine specifičnega cilja so upravljavci prometne infrastrukture, prevozniki blaga in</w:t>
      </w:r>
      <w:r w:rsidRPr="000A5BE3">
        <w:rPr>
          <w:rFonts w:cs="Arial"/>
          <w:spacing w:val="1"/>
          <w:sz w:val="20"/>
          <w:szCs w:val="20"/>
        </w:rPr>
        <w:t xml:space="preserve"> </w:t>
      </w:r>
      <w:r w:rsidRPr="000A5BE3">
        <w:rPr>
          <w:rFonts w:cs="Arial"/>
          <w:sz w:val="20"/>
          <w:szCs w:val="20"/>
        </w:rPr>
        <w:t>potnikov,</w:t>
      </w:r>
      <w:r w:rsidRPr="000A5BE3">
        <w:rPr>
          <w:rFonts w:cs="Arial"/>
          <w:spacing w:val="-1"/>
          <w:sz w:val="20"/>
          <w:szCs w:val="20"/>
        </w:rPr>
        <w:t xml:space="preserve"> </w:t>
      </w:r>
      <w:r w:rsidRPr="000A5BE3">
        <w:rPr>
          <w:rFonts w:cs="Arial"/>
          <w:sz w:val="20"/>
          <w:szCs w:val="20"/>
        </w:rPr>
        <w:t>podjetja, javni sektor, lokalne skupnosti, prebivalci.</w:t>
      </w:r>
    </w:p>
    <w:p w14:paraId="3F13D9F2" w14:textId="77777777" w:rsidR="00096889" w:rsidRPr="000A5BE3" w:rsidRDefault="00096889" w:rsidP="001F27A0">
      <w:pPr>
        <w:pStyle w:val="Telobesedila"/>
        <w:tabs>
          <w:tab w:val="left" w:pos="266"/>
        </w:tabs>
        <w:ind w:left="0"/>
        <w:jc w:val="both"/>
        <w:rPr>
          <w:rFonts w:cs="Arial"/>
          <w:sz w:val="20"/>
          <w:szCs w:val="20"/>
        </w:rPr>
      </w:pPr>
    </w:p>
    <w:p w14:paraId="779CF2C0"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Upravičenca specifičnega cilja sta Direkcija za infrastrukturo (DRSI) in Družba za avtoceste v</w:t>
      </w:r>
      <w:r w:rsidRPr="000A5BE3">
        <w:rPr>
          <w:rFonts w:cs="Arial"/>
          <w:spacing w:val="-57"/>
          <w:sz w:val="20"/>
          <w:szCs w:val="20"/>
        </w:rPr>
        <w:t xml:space="preserve"> </w:t>
      </w:r>
      <w:r w:rsidRPr="000A5BE3">
        <w:rPr>
          <w:rFonts w:cs="Arial"/>
          <w:sz w:val="20"/>
          <w:szCs w:val="20"/>
        </w:rPr>
        <w:t>Republiki</w:t>
      </w:r>
      <w:r w:rsidRPr="000A5BE3">
        <w:rPr>
          <w:rFonts w:cs="Arial"/>
          <w:spacing w:val="-1"/>
          <w:sz w:val="20"/>
          <w:szCs w:val="20"/>
        </w:rPr>
        <w:t xml:space="preserve"> </w:t>
      </w:r>
      <w:r w:rsidRPr="000A5BE3">
        <w:rPr>
          <w:rFonts w:cs="Arial"/>
          <w:sz w:val="20"/>
          <w:szCs w:val="20"/>
        </w:rPr>
        <w:t>Sloveniji (DARS).</w:t>
      </w:r>
    </w:p>
    <w:p w14:paraId="0246A390" w14:textId="77777777" w:rsidR="00096889" w:rsidRPr="000A5BE3" w:rsidRDefault="00096889" w:rsidP="001F27A0">
      <w:pPr>
        <w:pStyle w:val="Telobesedila"/>
        <w:tabs>
          <w:tab w:val="left" w:pos="266"/>
        </w:tabs>
        <w:ind w:left="0"/>
        <w:jc w:val="both"/>
        <w:rPr>
          <w:rFonts w:cs="Arial"/>
          <w:sz w:val="20"/>
          <w:szCs w:val="20"/>
        </w:rPr>
      </w:pPr>
    </w:p>
    <w:p w14:paraId="6AFD811C"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4"/>
          <w:szCs w:val="20"/>
        </w:rPr>
        <w:t xml:space="preserve"> </w:t>
      </w:r>
      <w:r w:rsidRPr="000A5BE3">
        <w:rPr>
          <w:rFonts w:cs="Arial"/>
          <w:b/>
          <w:szCs w:val="20"/>
        </w:rPr>
        <w:t>instrumenti</w:t>
      </w:r>
      <w:r w:rsidRPr="000A5BE3">
        <w:rPr>
          <w:rFonts w:cs="Arial"/>
          <w:b/>
          <w:spacing w:val="-6"/>
          <w:szCs w:val="20"/>
        </w:rPr>
        <w:t xml:space="preserve"> </w:t>
      </w:r>
      <w:r w:rsidRPr="000A5BE3">
        <w:rPr>
          <w:rFonts w:cs="Arial"/>
          <w:b/>
          <w:szCs w:val="20"/>
        </w:rPr>
        <w:t>in</w:t>
      </w:r>
      <w:r w:rsidRPr="000A5BE3">
        <w:rPr>
          <w:rFonts w:cs="Arial"/>
          <w:b/>
          <w:spacing w:val="-3"/>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1A4EF90D"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62B52516" w14:textId="77777777" w:rsidR="00096889" w:rsidRPr="000A5BE3" w:rsidRDefault="00096889" w:rsidP="001F27A0">
      <w:pPr>
        <w:pStyle w:val="Telobesedila"/>
        <w:tabs>
          <w:tab w:val="left" w:pos="266"/>
        </w:tabs>
        <w:ind w:left="0"/>
        <w:jc w:val="both"/>
        <w:rPr>
          <w:rFonts w:cs="Arial"/>
          <w:sz w:val="20"/>
          <w:szCs w:val="20"/>
        </w:rPr>
      </w:pPr>
    </w:p>
    <w:p w14:paraId="5A5CB420"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0"/>
          <w:sz w:val="20"/>
          <w:szCs w:val="20"/>
        </w:rPr>
        <w:t xml:space="preserve"> </w:t>
      </w:r>
      <w:r w:rsidRPr="000A5BE3">
        <w:rPr>
          <w:rFonts w:cs="Arial"/>
          <w:sz w:val="20"/>
          <w:szCs w:val="20"/>
        </w:rPr>
        <w:t>fazi</w:t>
      </w:r>
      <w:r w:rsidRPr="000A5BE3">
        <w:rPr>
          <w:rFonts w:cs="Arial"/>
          <w:spacing w:val="31"/>
          <w:sz w:val="20"/>
          <w:szCs w:val="20"/>
        </w:rPr>
        <w:t xml:space="preserve"> </w:t>
      </w:r>
      <w:r w:rsidRPr="000A5BE3">
        <w:rPr>
          <w:rFonts w:cs="Arial"/>
          <w:sz w:val="20"/>
          <w:szCs w:val="20"/>
        </w:rPr>
        <w:t>priprav</w:t>
      </w:r>
      <w:r w:rsidRPr="000A5BE3">
        <w:rPr>
          <w:rFonts w:cs="Arial"/>
          <w:spacing w:val="32"/>
          <w:sz w:val="20"/>
          <w:szCs w:val="20"/>
        </w:rPr>
        <w:t xml:space="preserve"> </w:t>
      </w:r>
      <w:r w:rsidRPr="000A5BE3">
        <w:rPr>
          <w:rFonts w:cs="Arial"/>
          <w:sz w:val="20"/>
          <w:szCs w:val="20"/>
        </w:rPr>
        <w:t>meril</w:t>
      </w:r>
      <w:r w:rsidRPr="000A5BE3">
        <w:rPr>
          <w:rFonts w:cs="Arial"/>
          <w:spacing w:val="32"/>
          <w:sz w:val="20"/>
          <w:szCs w:val="20"/>
        </w:rPr>
        <w:t xml:space="preserve"> </w:t>
      </w:r>
      <w:r w:rsidRPr="000A5BE3">
        <w:rPr>
          <w:rFonts w:cs="Arial"/>
          <w:sz w:val="20"/>
          <w:szCs w:val="20"/>
        </w:rPr>
        <w:t>za</w:t>
      </w:r>
      <w:r w:rsidRPr="000A5BE3">
        <w:rPr>
          <w:rFonts w:cs="Arial"/>
          <w:spacing w:val="29"/>
          <w:sz w:val="20"/>
          <w:szCs w:val="20"/>
        </w:rPr>
        <w:t xml:space="preserve"> </w:t>
      </w:r>
      <w:r w:rsidRPr="000A5BE3">
        <w:rPr>
          <w:rFonts w:cs="Arial"/>
          <w:sz w:val="20"/>
          <w:szCs w:val="20"/>
        </w:rPr>
        <w:t>izbor</w:t>
      </w:r>
      <w:r w:rsidRPr="000A5BE3">
        <w:rPr>
          <w:rFonts w:cs="Arial"/>
          <w:spacing w:val="30"/>
          <w:sz w:val="20"/>
          <w:szCs w:val="20"/>
        </w:rPr>
        <w:t xml:space="preserve"> </w:t>
      </w:r>
      <w:r w:rsidRPr="000A5BE3">
        <w:rPr>
          <w:rFonts w:cs="Arial"/>
          <w:sz w:val="20"/>
          <w:szCs w:val="20"/>
        </w:rPr>
        <w:t>predmetnega</w:t>
      </w:r>
      <w:r w:rsidRPr="000A5BE3">
        <w:rPr>
          <w:rFonts w:cs="Arial"/>
          <w:spacing w:val="31"/>
          <w:sz w:val="20"/>
          <w:szCs w:val="20"/>
        </w:rPr>
        <w:t xml:space="preserve"> </w:t>
      </w:r>
      <w:r w:rsidRPr="000A5BE3">
        <w:rPr>
          <w:rFonts w:cs="Arial"/>
          <w:sz w:val="20"/>
          <w:szCs w:val="20"/>
        </w:rPr>
        <w:t>specifičnega</w:t>
      </w:r>
      <w:r w:rsidRPr="000A5BE3">
        <w:rPr>
          <w:rFonts w:cs="Arial"/>
          <w:spacing w:val="30"/>
          <w:sz w:val="20"/>
          <w:szCs w:val="20"/>
        </w:rPr>
        <w:t xml:space="preserve"> </w:t>
      </w:r>
      <w:r w:rsidRPr="000A5BE3">
        <w:rPr>
          <w:rFonts w:cs="Arial"/>
          <w:sz w:val="20"/>
          <w:szCs w:val="20"/>
        </w:rPr>
        <w:t>cilja</w:t>
      </w:r>
      <w:r w:rsidRPr="000A5BE3">
        <w:rPr>
          <w:rFonts w:cs="Arial"/>
          <w:spacing w:val="31"/>
          <w:sz w:val="20"/>
          <w:szCs w:val="20"/>
        </w:rPr>
        <w:t xml:space="preserve"> </w:t>
      </w:r>
      <w:r w:rsidRPr="000A5BE3">
        <w:rPr>
          <w:rFonts w:cs="Arial"/>
          <w:sz w:val="20"/>
          <w:szCs w:val="20"/>
        </w:rPr>
        <w:t>se</w:t>
      </w:r>
      <w:r w:rsidRPr="000A5BE3">
        <w:rPr>
          <w:rFonts w:cs="Arial"/>
          <w:spacing w:val="30"/>
          <w:sz w:val="20"/>
          <w:szCs w:val="20"/>
        </w:rPr>
        <w:t xml:space="preserve"> </w:t>
      </w:r>
      <w:r w:rsidRPr="000A5BE3">
        <w:rPr>
          <w:rFonts w:cs="Arial"/>
          <w:sz w:val="20"/>
          <w:szCs w:val="20"/>
        </w:rPr>
        <w:t>načrtuje</w:t>
      </w:r>
      <w:r w:rsidRPr="000A5BE3">
        <w:rPr>
          <w:rFonts w:cs="Arial"/>
          <w:spacing w:val="32"/>
          <w:sz w:val="20"/>
          <w:szCs w:val="20"/>
        </w:rPr>
        <w:t xml:space="preserve"> </w:t>
      </w:r>
      <w:r w:rsidRPr="000A5BE3">
        <w:rPr>
          <w:rFonts w:cs="Arial"/>
          <w:sz w:val="20"/>
          <w:szCs w:val="20"/>
        </w:rPr>
        <w:t>uporaba</w:t>
      </w:r>
      <w:r w:rsidRPr="000A5BE3">
        <w:rPr>
          <w:rFonts w:cs="Arial"/>
          <w:spacing w:val="31"/>
          <w:sz w:val="20"/>
          <w:szCs w:val="20"/>
        </w:rPr>
        <w:t xml:space="preserve"> </w:t>
      </w:r>
      <w:r w:rsidRPr="000A5BE3">
        <w:rPr>
          <w:rFonts w:cs="Arial"/>
          <w:sz w:val="20"/>
          <w:szCs w:val="20"/>
        </w:rPr>
        <w:t>projektov</w:t>
      </w:r>
      <w:r w:rsidRPr="000A5BE3">
        <w:rPr>
          <w:rFonts w:cs="Arial"/>
          <w:spacing w:val="-57"/>
          <w:sz w:val="20"/>
          <w:szCs w:val="20"/>
        </w:rPr>
        <w:t xml:space="preserve"> </w:t>
      </w:r>
      <w:r w:rsidRPr="000A5BE3">
        <w:rPr>
          <w:rFonts w:cs="Arial"/>
          <w:sz w:val="20"/>
          <w:szCs w:val="20"/>
        </w:rPr>
        <w:t>strateškega</w:t>
      </w:r>
      <w:r w:rsidRPr="000A5BE3">
        <w:rPr>
          <w:rFonts w:cs="Arial"/>
          <w:spacing w:val="-2"/>
          <w:sz w:val="20"/>
          <w:szCs w:val="20"/>
        </w:rPr>
        <w:t xml:space="preserve"> </w:t>
      </w:r>
      <w:r w:rsidRPr="000A5BE3">
        <w:rPr>
          <w:rFonts w:cs="Arial"/>
          <w:sz w:val="20"/>
          <w:szCs w:val="20"/>
        </w:rPr>
        <w:t>pomena,</w:t>
      </w:r>
      <w:r w:rsidRPr="000A5BE3">
        <w:rPr>
          <w:rFonts w:cs="Arial"/>
          <w:spacing w:val="-1"/>
          <w:sz w:val="20"/>
          <w:szCs w:val="20"/>
        </w:rPr>
        <w:t xml:space="preserve"> </w:t>
      </w:r>
      <w:r w:rsidRPr="000A5BE3">
        <w:rPr>
          <w:rFonts w:cs="Arial"/>
          <w:sz w:val="20"/>
          <w:szCs w:val="20"/>
        </w:rPr>
        <w:t>in sicer</w:t>
      </w:r>
      <w:r w:rsidRPr="000A5BE3">
        <w:rPr>
          <w:rFonts w:cs="Arial"/>
          <w:spacing w:val="-1"/>
          <w:sz w:val="20"/>
          <w:szCs w:val="20"/>
        </w:rPr>
        <w:t xml:space="preserve"> </w:t>
      </w:r>
      <w:r w:rsidRPr="000A5BE3">
        <w:rPr>
          <w:rFonts w:cs="Arial"/>
          <w:sz w:val="20"/>
          <w:szCs w:val="20"/>
        </w:rPr>
        <w:t>nadgradnja železniške</w:t>
      </w:r>
      <w:r w:rsidRPr="000A5BE3">
        <w:rPr>
          <w:rFonts w:cs="Arial"/>
          <w:spacing w:val="-1"/>
          <w:sz w:val="20"/>
          <w:szCs w:val="20"/>
        </w:rPr>
        <w:t xml:space="preserve"> </w:t>
      </w:r>
      <w:r w:rsidRPr="000A5BE3">
        <w:rPr>
          <w:rFonts w:cs="Arial"/>
          <w:sz w:val="20"/>
          <w:szCs w:val="20"/>
        </w:rPr>
        <w:t>proge</w:t>
      </w:r>
      <w:r w:rsidRPr="000A5BE3">
        <w:rPr>
          <w:rFonts w:cs="Arial"/>
          <w:spacing w:val="-1"/>
          <w:sz w:val="20"/>
          <w:szCs w:val="20"/>
        </w:rPr>
        <w:t xml:space="preserve"> </w:t>
      </w:r>
      <w:proofErr w:type="spellStart"/>
      <w:r w:rsidRPr="000A5BE3">
        <w:rPr>
          <w:rFonts w:cs="Arial"/>
          <w:sz w:val="20"/>
          <w:szCs w:val="20"/>
        </w:rPr>
        <w:t>d.m</w:t>
      </w:r>
      <w:proofErr w:type="spellEnd"/>
      <w:r w:rsidRPr="000A5BE3">
        <w:rPr>
          <w:rFonts w:cs="Arial"/>
          <w:sz w:val="20"/>
          <w:szCs w:val="20"/>
        </w:rPr>
        <w:t>.-Dobova-Zidani</w:t>
      </w:r>
      <w:r w:rsidRPr="000A5BE3">
        <w:rPr>
          <w:rFonts w:cs="Arial"/>
          <w:spacing w:val="-1"/>
          <w:sz w:val="20"/>
          <w:szCs w:val="20"/>
        </w:rPr>
        <w:t xml:space="preserve"> </w:t>
      </w:r>
      <w:r w:rsidRPr="000A5BE3">
        <w:rPr>
          <w:rFonts w:cs="Arial"/>
          <w:sz w:val="20"/>
          <w:szCs w:val="20"/>
        </w:rPr>
        <w:t>Most.</w:t>
      </w:r>
    </w:p>
    <w:p w14:paraId="3177287C" w14:textId="77777777" w:rsidR="00096889" w:rsidRPr="000A5BE3" w:rsidRDefault="00096889" w:rsidP="001F27A0">
      <w:pPr>
        <w:pStyle w:val="Telobesedila"/>
        <w:tabs>
          <w:tab w:val="left" w:pos="266"/>
        </w:tabs>
        <w:ind w:left="0"/>
        <w:jc w:val="both"/>
        <w:rPr>
          <w:rFonts w:cs="Arial"/>
          <w:sz w:val="20"/>
          <w:szCs w:val="20"/>
        </w:rPr>
      </w:pPr>
    </w:p>
    <w:p w14:paraId="4358F65D" w14:textId="77777777" w:rsidR="00096889" w:rsidRPr="00786CD6" w:rsidRDefault="00630B0F" w:rsidP="00786CD6">
      <w:pPr>
        <w:pStyle w:val="Brezrazmikov"/>
        <w:rPr>
          <w:b/>
          <w:bCs/>
          <w:u w:val="single"/>
        </w:rPr>
      </w:pPr>
      <w:bookmarkStart w:id="375" w:name="_Toc157408723"/>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75"/>
    </w:p>
    <w:p w14:paraId="46F0150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36416E0" w14:textId="77777777" w:rsidR="00096889" w:rsidRPr="000A5BE3" w:rsidRDefault="00096889" w:rsidP="001F27A0">
      <w:pPr>
        <w:pStyle w:val="Telobesedila"/>
        <w:tabs>
          <w:tab w:val="left" w:pos="266"/>
        </w:tabs>
        <w:ind w:left="0"/>
        <w:jc w:val="both"/>
        <w:rPr>
          <w:rFonts w:cs="Arial"/>
          <w:sz w:val="20"/>
          <w:szCs w:val="20"/>
        </w:rPr>
      </w:pPr>
    </w:p>
    <w:p w14:paraId="31CE349E" w14:textId="77777777" w:rsidR="00096889" w:rsidRPr="00786CD6" w:rsidRDefault="00630B0F" w:rsidP="00786CD6">
      <w:pPr>
        <w:pStyle w:val="Brezrazmikov"/>
        <w:rPr>
          <w:b/>
          <w:bCs/>
          <w:u w:val="single"/>
        </w:rPr>
      </w:pPr>
      <w:bookmarkStart w:id="376" w:name="_Toc157408724"/>
      <w:r w:rsidRPr="00786CD6">
        <w:rPr>
          <w:b/>
          <w:bCs/>
          <w:u w:val="single"/>
        </w:rPr>
        <w:t>Ugotavljanje</w:t>
      </w:r>
      <w:r w:rsidRPr="00786CD6">
        <w:rPr>
          <w:b/>
          <w:bCs/>
          <w:spacing w:val="-5"/>
          <w:u w:val="single"/>
        </w:rPr>
        <w:t xml:space="preserve"> </w:t>
      </w:r>
      <w:r w:rsidRPr="00786CD6">
        <w:rPr>
          <w:b/>
          <w:bCs/>
          <w:u w:val="single"/>
        </w:rPr>
        <w:t>upravičenosti</w:t>
      </w:r>
      <w:bookmarkEnd w:id="376"/>
    </w:p>
    <w:p w14:paraId="4EC54F70" w14:textId="12B3C06F"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proofErr w:type="spellStart"/>
      <w:r w:rsidR="00EF1B30" w:rsidRPr="000A5BE3">
        <w:rPr>
          <w:rFonts w:cs="Arial"/>
          <w:sz w:val="20"/>
          <w:szCs w:val="20"/>
        </w:rPr>
        <w:t>upoštevanjenaslednjih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028564D1" w14:textId="77777777" w:rsidR="00096889" w:rsidRPr="000A5BE3" w:rsidRDefault="00630B0F" w:rsidP="00AA18C2">
      <w:pPr>
        <w:pStyle w:val="Odstavekseznama"/>
        <w:numPr>
          <w:ilvl w:val="0"/>
          <w:numId w:val="4"/>
        </w:numPr>
      </w:pPr>
      <w:r w:rsidRPr="000A5BE3">
        <w:t>skladnost</w:t>
      </w:r>
      <w:r w:rsidRPr="000A5BE3">
        <w:rPr>
          <w:spacing w:val="54"/>
        </w:rPr>
        <w:t xml:space="preserve"> </w:t>
      </w:r>
      <w:r w:rsidRPr="000A5BE3">
        <w:t>s</w:t>
      </w:r>
      <w:r w:rsidRPr="000A5BE3">
        <w:rPr>
          <w:spacing w:val="54"/>
        </w:rPr>
        <w:t xml:space="preserve"> </w:t>
      </w:r>
      <w:r w:rsidRPr="000A5BE3">
        <w:t>Strategijo</w:t>
      </w:r>
      <w:r w:rsidRPr="000A5BE3">
        <w:rPr>
          <w:spacing w:val="54"/>
        </w:rPr>
        <w:t xml:space="preserve"> </w:t>
      </w:r>
      <w:r w:rsidRPr="000A5BE3">
        <w:t>razvoja</w:t>
      </w:r>
      <w:r w:rsidRPr="000A5BE3">
        <w:rPr>
          <w:spacing w:val="53"/>
        </w:rPr>
        <w:t xml:space="preserve"> </w:t>
      </w:r>
      <w:r w:rsidRPr="000A5BE3">
        <w:t>prometa</w:t>
      </w:r>
      <w:r w:rsidRPr="000A5BE3">
        <w:rPr>
          <w:spacing w:val="53"/>
        </w:rPr>
        <w:t xml:space="preserve"> </w:t>
      </w:r>
      <w:r w:rsidRPr="000A5BE3">
        <w:t>v</w:t>
      </w:r>
      <w:r w:rsidRPr="000A5BE3">
        <w:rPr>
          <w:spacing w:val="57"/>
        </w:rPr>
        <w:t xml:space="preserve"> </w:t>
      </w:r>
      <w:r w:rsidRPr="000A5BE3">
        <w:t>RS</w:t>
      </w:r>
      <w:r w:rsidRPr="000A5BE3">
        <w:rPr>
          <w:spacing w:val="59"/>
        </w:rPr>
        <w:t xml:space="preserve"> </w:t>
      </w:r>
      <w:r w:rsidRPr="000A5BE3">
        <w:t>do</w:t>
      </w:r>
      <w:r w:rsidRPr="000A5BE3">
        <w:rPr>
          <w:spacing w:val="53"/>
        </w:rPr>
        <w:t xml:space="preserve"> </w:t>
      </w:r>
      <w:r w:rsidRPr="000A5BE3">
        <w:t>leta</w:t>
      </w:r>
      <w:r w:rsidRPr="000A5BE3">
        <w:rPr>
          <w:spacing w:val="53"/>
        </w:rPr>
        <w:t xml:space="preserve"> </w:t>
      </w:r>
      <w:r w:rsidRPr="000A5BE3">
        <w:t>2030</w:t>
      </w:r>
      <w:r w:rsidRPr="000A5BE3">
        <w:rPr>
          <w:spacing w:val="54"/>
        </w:rPr>
        <w:t xml:space="preserve"> </w:t>
      </w:r>
      <w:r w:rsidRPr="000A5BE3">
        <w:t>in</w:t>
      </w:r>
      <w:r w:rsidRPr="000A5BE3">
        <w:rPr>
          <w:spacing w:val="56"/>
        </w:rPr>
        <w:t xml:space="preserve"> </w:t>
      </w:r>
      <w:r w:rsidRPr="000A5BE3">
        <w:t>drugimi</w:t>
      </w:r>
      <w:r w:rsidRPr="000A5BE3">
        <w:rPr>
          <w:spacing w:val="54"/>
        </w:rPr>
        <w:t xml:space="preserve"> </w:t>
      </w:r>
      <w:r w:rsidRPr="000A5BE3">
        <w:t>področnimi</w:t>
      </w:r>
      <w:r w:rsidRPr="000A5BE3">
        <w:rPr>
          <w:spacing w:val="-57"/>
        </w:rPr>
        <w:t xml:space="preserve"> </w:t>
      </w:r>
      <w:r w:rsidRPr="000A5BE3">
        <w:t>strategijami,</w:t>
      </w:r>
      <w:r w:rsidRPr="000A5BE3">
        <w:rPr>
          <w:spacing w:val="-1"/>
        </w:rPr>
        <w:t xml:space="preserve"> </w:t>
      </w:r>
      <w:r w:rsidRPr="000A5BE3">
        <w:lastRenderedPageBreak/>
        <w:t>resolucijami, nacionalnimi</w:t>
      </w:r>
      <w:r w:rsidRPr="000A5BE3">
        <w:rPr>
          <w:spacing w:val="3"/>
        </w:rPr>
        <w:t xml:space="preserve"> </w:t>
      </w:r>
      <w:r w:rsidRPr="000A5BE3">
        <w:t>programi,</w:t>
      </w:r>
    </w:p>
    <w:p w14:paraId="52795355" w14:textId="42C23AF4" w:rsidR="00096889" w:rsidRPr="000A5BE3" w:rsidRDefault="00630B0F" w:rsidP="4F3C5B7E">
      <w:pPr>
        <w:pStyle w:val="Odstavekseznama"/>
        <w:rPr>
          <w:szCs w:val="20"/>
        </w:rPr>
      </w:pPr>
      <w:r w:rsidRPr="000A5BE3">
        <w:t>izkazovanje</w:t>
      </w:r>
      <w:r w:rsidRPr="000A5BE3">
        <w:rPr>
          <w:spacing w:val="19"/>
        </w:rPr>
        <w:t xml:space="preserve"> </w:t>
      </w:r>
      <w:r w:rsidRPr="000A5BE3">
        <w:t>skupnega</w:t>
      </w:r>
      <w:r w:rsidRPr="000A5BE3">
        <w:rPr>
          <w:spacing w:val="19"/>
        </w:rPr>
        <w:t xml:space="preserve"> </w:t>
      </w:r>
      <w:r w:rsidRPr="000A5BE3">
        <w:t>interesa</w:t>
      </w:r>
      <w:r w:rsidRPr="000A5BE3">
        <w:rPr>
          <w:spacing w:val="19"/>
        </w:rPr>
        <w:t xml:space="preserve"> </w:t>
      </w:r>
      <w:r w:rsidRPr="000A5BE3">
        <w:t>v</w:t>
      </w:r>
      <w:r w:rsidRPr="000A5BE3">
        <w:rPr>
          <w:spacing w:val="22"/>
        </w:rPr>
        <w:t xml:space="preserve"> </w:t>
      </w:r>
      <w:r w:rsidRPr="000A5BE3">
        <w:t>skladu</w:t>
      </w:r>
      <w:r w:rsidRPr="000A5BE3">
        <w:rPr>
          <w:spacing w:val="21"/>
        </w:rPr>
        <w:t xml:space="preserve"> </w:t>
      </w:r>
      <w:r w:rsidRPr="000A5BE3">
        <w:t>z</w:t>
      </w:r>
      <w:r w:rsidRPr="000A5BE3">
        <w:rPr>
          <w:spacing w:val="21"/>
        </w:rPr>
        <w:t xml:space="preserve"> </w:t>
      </w:r>
      <w:r w:rsidRPr="000A5BE3">
        <w:t>Uredbo</w:t>
      </w:r>
      <w:r w:rsidRPr="000A5BE3">
        <w:rPr>
          <w:spacing w:val="20"/>
        </w:rPr>
        <w:t xml:space="preserve"> </w:t>
      </w:r>
      <w:del w:id="377" w:author="Jernej Saksida" w:date="2025-02-26T14:12:00Z">
        <w:r w:rsidDel="00630B0F">
          <w:delText>1315/2013</w:delText>
        </w:r>
      </w:del>
      <w:ins w:id="378" w:author="Jernej Saksida" w:date="2025-02-26T14:12:00Z">
        <w:r w:rsidR="1AA4BB7A" w:rsidRPr="4F3C5B7E">
          <w:rPr>
            <w:rFonts w:ascii="Times New Roman" w:hAnsi="Times New Roman" w:cs="Times New Roman"/>
            <w:sz w:val="24"/>
            <w:szCs w:val="24"/>
          </w:rPr>
          <w:t>1679/2024</w:t>
        </w:r>
      </w:ins>
      <w:r w:rsidRPr="000A5BE3">
        <w:rPr>
          <w:spacing w:val="20"/>
        </w:rPr>
        <w:t xml:space="preserve"> </w:t>
      </w:r>
      <w:r w:rsidRPr="000A5BE3">
        <w:t>Evropskega</w:t>
      </w:r>
      <w:r w:rsidRPr="000A5BE3">
        <w:rPr>
          <w:spacing w:val="22"/>
        </w:rPr>
        <w:t xml:space="preserve"> </w:t>
      </w:r>
      <w:r w:rsidRPr="000A5BE3">
        <w:t>Parlamenta</w:t>
      </w:r>
      <w:r w:rsidRPr="000A5BE3">
        <w:rPr>
          <w:spacing w:val="-57"/>
        </w:rPr>
        <w:t xml:space="preserve"> </w:t>
      </w:r>
      <w:r w:rsidRPr="000A5BE3">
        <w:t>in</w:t>
      </w:r>
      <w:r w:rsidRPr="000A5BE3">
        <w:rPr>
          <w:spacing w:val="-1"/>
        </w:rPr>
        <w:t xml:space="preserve"> </w:t>
      </w:r>
      <w:r w:rsidRPr="000A5BE3">
        <w:t>Sveta z dne</w:t>
      </w:r>
      <w:r w:rsidRPr="000A5BE3">
        <w:rPr>
          <w:spacing w:val="-1"/>
        </w:rPr>
        <w:t xml:space="preserve"> </w:t>
      </w:r>
      <w:del w:id="379" w:author="Jernej Saksida" w:date="2025-02-26T14:12:00Z">
        <w:r w:rsidDel="00630B0F">
          <w:delText>11. decembra 2013</w:delText>
        </w:r>
      </w:del>
      <w:ins w:id="380" w:author="Jernej Saksida" w:date="2025-02-26T14:12:00Z">
        <w:r w:rsidR="7C5FFC17" w:rsidRPr="4F3C5B7E">
          <w:rPr>
            <w:rFonts w:ascii="Times New Roman" w:hAnsi="Times New Roman" w:cs="Times New Roman"/>
            <w:sz w:val="24"/>
            <w:szCs w:val="24"/>
          </w:rPr>
          <w:t>13. junij 2024</w:t>
        </w:r>
      </w:ins>
      <w:r w:rsidRPr="000A5BE3">
        <w:t>,</w:t>
      </w:r>
    </w:p>
    <w:p w14:paraId="137EC092" w14:textId="77777777" w:rsidR="00096889" w:rsidRPr="000A5BE3" w:rsidRDefault="00630B0F" w:rsidP="00AA18C2">
      <w:pPr>
        <w:pStyle w:val="Odstavekseznama"/>
        <w:numPr>
          <w:ilvl w:val="0"/>
          <w:numId w:val="4"/>
        </w:numPr>
      </w:pPr>
      <w:r w:rsidRPr="000A5BE3">
        <w:t>povečanje</w:t>
      </w:r>
      <w:r w:rsidRPr="000A5BE3">
        <w:rPr>
          <w:spacing w:val="25"/>
        </w:rPr>
        <w:t xml:space="preserve"> </w:t>
      </w:r>
      <w:r w:rsidRPr="000A5BE3">
        <w:t>propustnosti</w:t>
      </w:r>
      <w:r w:rsidRPr="000A5BE3">
        <w:rPr>
          <w:spacing w:val="26"/>
        </w:rPr>
        <w:t xml:space="preserve"> </w:t>
      </w:r>
      <w:r w:rsidRPr="000A5BE3">
        <w:t>železniške</w:t>
      </w:r>
      <w:r w:rsidRPr="000A5BE3">
        <w:rPr>
          <w:spacing w:val="25"/>
        </w:rPr>
        <w:t xml:space="preserve"> </w:t>
      </w:r>
      <w:r w:rsidRPr="000A5BE3">
        <w:t>infrastrukture</w:t>
      </w:r>
      <w:r w:rsidRPr="000A5BE3">
        <w:rPr>
          <w:spacing w:val="25"/>
        </w:rPr>
        <w:t xml:space="preserve"> </w:t>
      </w:r>
      <w:r w:rsidRPr="000A5BE3">
        <w:t>zaradi</w:t>
      </w:r>
      <w:r w:rsidRPr="000A5BE3">
        <w:rPr>
          <w:spacing w:val="26"/>
        </w:rPr>
        <w:t xml:space="preserve"> </w:t>
      </w:r>
      <w:r w:rsidRPr="000A5BE3">
        <w:t>povečanje</w:t>
      </w:r>
      <w:r w:rsidRPr="000A5BE3">
        <w:rPr>
          <w:spacing w:val="25"/>
        </w:rPr>
        <w:t xml:space="preserve"> </w:t>
      </w:r>
      <w:r w:rsidRPr="000A5BE3">
        <w:t>pretovora</w:t>
      </w:r>
      <w:r w:rsidRPr="000A5BE3">
        <w:rPr>
          <w:spacing w:val="25"/>
        </w:rPr>
        <w:t xml:space="preserve"> </w:t>
      </w:r>
      <w:r w:rsidRPr="000A5BE3">
        <w:t>blaga</w:t>
      </w:r>
      <w:r w:rsidRPr="000A5BE3">
        <w:rPr>
          <w:spacing w:val="24"/>
        </w:rPr>
        <w:t xml:space="preserve"> </w:t>
      </w:r>
      <w:r w:rsidRPr="000A5BE3">
        <w:t>in</w:t>
      </w:r>
      <w:r w:rsidRPr="000A5BE3">
        <w:rPr>
          <w:spacing w:val="-57"/>
        </w:rPr>
        <w:t xml:space="preserve"> </w:t>
      </w:r>
      <w:r w:rsidRPr="000A5BE3">
        <w:t>povečanje</w:t>
      </w:r>
      <w:r w:rsidRPr="000A5BE3">
        <w:rPr>
          <w:spacing w:val="-1"/>
        </w:rPr>
        <w:t xml:space="preserve"> </w:t>
      </w:r>
      <w:r w:rsidRPr="000A5BE3">
        <w:t>števila</w:t>
      </w:r>
      <w:r w:rsidRPr="000A5BE3">
        <w:rPr>
          <w:spacing w:val="-1"/>
        </w:rPr>
        <w:t xml:space="preserve"> </w:t>
      </w:r>
      <w:r w:rsidRPr="000A5BE3">
        <w:t>potnikov ter</w:t>
      </w:r>
      <w:r w:rsidRPr="000A5BE3">
        <w:rPr>
          <w:spacing w:val="-2"/>
        </w:rPr>
        <w:t xml:space="preserve"> </w:t>
      </w:r>
      <w:r w:rsidRPr="000A5BE3">
        <w:t>odprava</w:t>
      </w:r>
      <w:r w:rsidRPr="000A5BE3">
        <w:rPr>
          <w:spacing w:val="-1"/>
        </w:rPr>
        <w:t xml:space="preserve"> </w:t>
      </w:r>
      <w:r w:rsidRPr="000A5BE3">
        <w:t>ozkih grl, ki hromijo</w:t>
      </w:r>
      <w:r w:rsidRPr="000A5BE3">
        <w:rPr>
          <w:spacing w:val="-1"/>
        </w:rPr>
        <w:t xml:space="preserve"> </w:t>
      </w:r>
      <w:r w:rsidRPr="000A5BE3">
        <w:t>sistem,</w:t>
      </w:r>
    </w:p>
    <w:p w14:paraId="00AE5F9C" w14:textId="2C7F907B" w:rsidR="00096889" w:rsidRPr="000A5BE3" w:rsidRDefault="00630B0F" w:rsidP="4F3C5B7E">
      <w:pPr>
        <w:pStyle w:val="Odstavekseznama"/>
        <w:rPr>
          <w:szCs w:val="20"/>
        </w:rPr>
      </w:pPr>
      <w:r w:rsidRPr="000A5BE3">
        <w:t>zagotavljanje</w:t>
      </w:r>
      <w:r w:rsidRPr="000A5BE3">
        <w:rPr>
          <w:spacing w:val="55"/>
        </w:rPr>
        <w:t xml:space="preserve"> </w:t>
      </w:r>
      <w:r w:rsidRPr="000A5BE3">
        <w:t>nadgradnje</w:t>
      </w:r>
      <w:r w:rsidRPr="000A5BE3">
        <w:rPr>
          <w:spacing w:val="58"/>
        </w:rPr>
        <w:t xml:space="preserve"> </w:t>
      </w:r>
      <w:r w:rsidRPr="000A5BE3">
        <w:t>cestne</w:t>
      </w:r>
      <w:r w:rsidRPr="000A5BE3">
        <w:rPr>
          <w:spacing w:val="57"/>
        </w:rPr>
        <w:t xml:space="preserve"> </w:t>
      </w:r>
      <w:r w:rsidRPr="000A5BE3">
        <w:t>in</w:t>
      </w:r>
      <w:r w:rsidRPr="000A5BE3">
        <w:rPr>
          <w:spacing w:val="57"/>
        </w:rPr>
        <w:t xml:space="preserve"> </w:t>
      </w:r>
      <w:r w:rsidRPr="000A5BE3">
        <w:t>železniške</w:t>
      </w:r>
      <w:r w:rsidRPr="000A5BE3">
        <w:rPr>
          <w:spacing w:val="57"/>
        </w:rPr>
        <w:t xml:space="preserve"> </w:t>
      </w:r>
      <w:r w:rsidRPr="000A5BE3">
        <w:t>infrastrukture</w:t>
      </w:r>
      <w:r w:rsidRPr="000A5BE3">
        <w:rPr>
          <w:spacing w:val="55"/>
        </w:rPr>
        <w:t xml:space="preserve"> </w:t>
      </w:r>
      <w:r w:rsidRPr="000A5BE3">
        <w:t>v</w:t>
      </w:r>
      <w:r w:rsidRPr="000A5BE3">
        <w:rPr>
          <w:spacing w:val="56"/>
        </w:rPr>
        <w:t xml:space="preserve"> </w:t>
      </w:r>
      <w:r w:rsidRPr="000A5BE3">
        <w:t>skladu</w:t>
      </w:r>
      <w:r w:rsidRPr="000A5BE3">
        <w:rPr>
          <w:spacing w:val="57"/>
        </w:rPr>
        <w:t xml:space="preserve"> </w:t>
      </w:r>
      <w:r w:rsidRPr="000A5BE3">
        <w:t>z</w:t>
      </w:r>
      <w:r w:rsidRPr="000A5BE3">
        <w:rPr>
          <w:spacing w:val="58"/>
        </w:rPr>
        <w:t xml:space="preserve"> </w:t>
      </w:r>
      <w:r w:rsidRPr="000A5BE3">
        <w:t>zahtevami</w:t>
      </w:r>
      <w:r w:rsidRPr="000A5BE3">
        <w:rPr>
          <w:spacing w:val="-57"/>
        </w:rPr>
        <w:t xml:space="preserve"> </w:t>
      </w:r>
      <w:r w:rsidRPr="000A5BE3">
        <w:t>TEN-T</w:t>
      </w:r>
      <w:r w:rsidRPr="000A5BE3">
        <w:rPr>
          <w:spacing w:val="-1"/>
        </w:rPr>
        <w:t xml:space="preserve"> </w:t>
      </w:r>
      <w:r w:rsidRPr="000A5BE3">
        <w:t>za</w:t>
      </w:r>
      <w:r w:rsidRPr="000A5BE3">
        <w:rPr>
          <w:spacing w:val="-1"/>
        </w:rPr>
        <w:t xml:space="preserve"> </w:t>
      </w:r>
      <w:r w:rsidRPr="000A5BE3">
        <w:t>jedrna</w:t>
      </w:r>
      <w:ins w:id="381" w:author="Jernej Saksida" w:date="2025-02-26T14:12:00Z">
        <w:r w:rsidR="26621911" w:rsidRPr="000A5BE3">
          <w:t>,</w:t>
        </w:r>
        <w:r w:rsidR="26621911" w:rsidRPr="4F3C5B7E">
          <w:rPr>
            <w:rFonts w:ascii="Times New Roman" w:hAnsi="Times New Roman" w:cs="Times New Roman"/>
            <w:sz w:val="24"/>
            <w:szCs w:val="24"/>
          </w:rPr>
          <w:t xml:space="preserve"> razširjena jedrna </w:t>
        </w:r>
      </w:ins>
      <w:r w:rsidRPr="000A5BE3">
        <w:rPr>
          <w:spacing w:val="-1"/>
        </w:rPr>
        <w:t xml:space="preserve"> </w:t>
      </w:r>
      <w:r w:rsidRPr="000A5BE3">
        <w:t>in</w:t>
      </w:r>
      <w:r w:rsidRPr="000A5BE3">
        <w:rPr>
          <w:spacing w:val="2"/>
        </w:rPr>
        <w:t xml:space="preserve"> </w:t>
      </w:r>
      <w:r w:rsidRPr="000A5BE3">
        <w:t>celovita omrežja,</w:t>
      </w:r>
    </w:p>
    <w:p w14:paraId="3C968A7C" w14:textId="77777777" w:rsidR="00096889" w:rsidRPr="000A5BE3" w:rsidRDefault="00630B0F" w:rsidP="00AA18C2">
      <w:pPr>
        <w:pStyle w:val="Odstavekseznama"/>
        <w:numPr>
          <w:ilvl w:val="0"/>
          <w:numId w:val="4"/>
        </w:numPr>
      </w:pPr>
      <w:r w:rsidRPr="000A5BE3">
        <w:t>v primeru ukrepov načrtovanih na varovanih območjih narave in na območjih naravnih</w:t>
      </w:r>
      <w:r w:rsidRPr="000A5BE3">
        <w:rPr>
          <w:spacing w:val="-57"/>
        </w:rPr>
        <w:t xml:space="preserve"> </w:t>
      </w:r>
      <w:r w:rsidRPr="000A5BE3">
        <w:t>vrednot,</w:t>
      </w:r>
      <w:r w:rsidRPr="000A5BE3">
        <w:rPr>
          <w:spacing w:val="-1"/>
        </w:rPr>
        <w:t xml:space="preserve"> </w:t>
      </w:r>
      <w:r w:rsidRPr="000A5BE3">
        <w:t>bo posebna</w:t>
      </w:r>
      <w:r w:rsidRPr="000A5BE3">
        <w:rPr>
          <w:spacing w:val="-2"/>
        </w:rPr>
        <w:t xml:space="preserve"> </w:t>
      </w:r>
      <w:r w:rsidRPr="000A5BE3">
        <w:t>pozornost namenjena:</w:t>
      </w:r>
    </w:p>
    <w:p w14:paraId="764B9455" w14:textId="77777777" w:rsidR="00096889" w:rsidRPr="000A5BE3" w:rsidRDefault="00630B0F" w:rsidP="00AA18C2">
      <w:pPr>
        <w:pStyle w:val="Odstavekseznama"/>
        <w:numPr>
          <w:ilvl w:val="1"/>
          <w:numId w:val="4"/>
        </w:numPr>
      </w:pPr>
      <w:r w:rsidRPr="000A5BE3">
        <w:t>zagotavljanju</w:t>
      </w:r>
      <w:r w:rsidRPr="000A5BE3">
        <w:rPr>
          <w:spacing w:val="-2"/>
        </w:rPr>
        <w:t xml:space="preserve"> </w:t>
      </w:r>
      <w:r w:rsidRPr="000A5BE3">
        <w:t>celovitosti</w:t>
      </w:r>
      <w:r w:rsidRPr="000A5BE3">
        <w:rPr>
          <w:spacing w:val="-1"/>
        </w:rPr>
        <w:t xml:space="preserve"> </w:t>
      </w:r>
      <w:r w:rsidRPr="000A5BE3">
        <w:t>in</w:t>
      </w:r>
      <w:r w:rsidRPr="000A5BE3">
        <w:rPr>
          <w:spacing w:val="-2"/>
        </w:rPr>
        <w:t xml:space="preserve"> </w:t>
      </w:r>
      <w:r w:rsidRPr="000A5BE3">
        <w:t>povezljivosti</w:t>
      </w:r>
      <w:r w:rsidRPr="000A5BE3">
        <w:rPr>
          <w:spacing w:val="-1"/>
        </w:rPr>
        <w:t xml:space="preserve"> </w:t>
      </w:r>
      <w:r w:rsidRPr="000A5BE3">
        <w:t>območij</w:t>
      </w:r>
      <w:r w:rsidRPr="000A5BE3">
        <w:rPr>
          <w:spacing w:val="-3"/>
        </w:rPr>
        <w:t xml:space="preserve"> </w:t>
      </w:r>
      <w:r w:rsidRPr="000A5BE3">
        <w:t>Natura</w:t>
      </w:r>
      <w:r w:rsidRPr="000A5BE3">
        <w:rPr>
          <w:spacing w:val="-4"/>
        </w:rPr>
        <w:t xml:space="preserve"> </w:t>
      </w:r>
      <w:r w:rsidRPr="000A5BE3">
        <w:t>2000,</w:t>
      </w:r>
    </w:p>
    <w:p w14:paraId="4C866BA7" w14:textId="77777777" w:rsidR="00096889" w:rsidRPr="000A5BE3" w:rsidRDefault="00630B0F" w:rsidP="00AA18C2">
      <w:pPr>
        <w:pStyle w:val="Odstavekseznama"/>
        <w:numPr>
          <w:ilvl w:val="1"/>
          <w:numId w:val="4"/>
        </w:numPr>
      </w:pPr>
      <w:r w:rsidRPr="000A5BE3">
        <w:t>preprečevanju</w:t>
      </w:r>
      <w:r w:rsidRPr="000A5BE3">
        <w:rPr>
          <w:spacing w:val="-2"/>
        </w:rPr>
        <w:t xml:space="preserve"> </w:t>
      </w:r>
      <w:r w:rsidRPr="000A5BE3">
        <w:t>negativnih vplivov</w:t>
      </w:r>
      <w:r w:rsidRPr="000A5BE3">
        <w:rPr>
          <w:spacing w:val="-1"/>
        </w:rPr>
        <w:t xml:space="preserve"> </w:t>
      </w:r>
      <w:r w:rsidRPr="000A5BE3">
        <w:t>na</w:t>
      </w:r>
      <w:r w:rsidRPr="000A5BE3">
        <w:rPr>
          <w:spacing w:val="-3"/>
        </w:rPr>
        <w:t xml:space="preserve"> </w:t>
      </w:r>
      <w:r w:rsidRPr="000A5BE3">
        <w:t>kvalifikacijske</w:t>
      </w:r>
      <w:r w:rsidRPr="000A5BE3">
        <w:rPr>
          <w:spacing w:val="-2"/>
        </w:rPr>
        <w:t xml:space="preserve"> </w:t>
      </w:r>
      <w:r w:rsidRPr="000A5BE3">
        <w:t>vrste</w:t>
      </w:r>
      <w:r w:rsidRPr="000A5BE3">
        <w:rPr>
          <w:spacing w:val="-2"/>
        </w:rPr>
        <w:t xml:space="preserve"> </w:t>
      </w:r>
      <w:r w:rsidRPr="000A5BE3">
        <w:t>in</w:t>
      </w:r>
      <w:r w:rsidRPr="000A5BE3">
        <w:rPr>
          <w:spacing w:val="-2"/>
        </w:rPr>
        <w:t xml:space="preserve"> </w:t>
      </w:r>
      <w:r w:rsidRPr="000A5BE3">
        <w:t>habitatne</w:t>
      </w:r>
      <w:r w:rsidRPr="000A5BE3">
        <w:rPr>
          <w:spacing w:val="-2"/>
        </w:rPr>
        <w:t xml:space="preserve"> </w:t>
      </w:r>
      <w:r w:rsidRPr="000A5BE3">
        <w:t>tipe,</w:t>
      </w:r>
    </w:p>
    <w:p w14:paraId="5BDCB95D" w14:textId="77777777" w:rsidR="00096889" w:rsidRPr="000A5BE3" w:rsidRDefault="00630B0F" w:rsidP="00AA18C2">
      <w:pPr>
        <w:pStyle w:val="Odstavekseznama"/>
        <w:numPr>
          <w:ilvl w:val="1"/>
          <w:numId w:val="4"/>
        </w:numPr>
      </w:pPr>
      <w:r w:rsidRPr="000A5BE3">
        <w:t>preprečevanju</w:t>
      </w:r>
      <w:r w:rsidRPr="000A5BE3">
        <w:rPr>
          <w:spacing w:val="-2"/>
        </w:rPr>
        <w:t xml:space="preserve"> </w:t>
      </w:r>
      <w:r w:rsidRPr="000A5BE3">
        <w:t>negativnega</w:t>
      </w:r>
      <w:r w:rsidRPr="000A5BE3">
        <w:rPr>
          <w:spacing w:val="-2"/>
        </w:rPr>
        <w:t xml:space="preserve"> </w:t>
      </w:r>
      <w:r w:rsidRPr="000A5BE3">
        <w:t>vpliva</w:t>
      </w:r>
      <w:r w:rsidRPr="000A5BE3">
        <w:rPr>
          <w:spacing w:val="-3"/>
        </w:rPr>
        <w:t xml:space="preserve"> </w:t>
      </w:r>
      <w:r w:rsidRPr="000A5BE3">
        <w:t>na</w:t>
      </w:r>
      <w:r w:rsidRPr="000A5BE3">
        <w:rPr>
          <w:spacing w:val="-2"/>
        </w:rPr>
        <w:t xml:space="preserve"> </w:t>
      </w:r>
      <w:r w:rsidRPr="000A5BE3">
        <w:t>cilje</w:t>
      </w:r>
      <w:r w:rsidRPr="000A5BE3">
        <w:rPr>
          <w:spacing w:val="-1"/>
        </w:rPr>
        <w:t xml:space="preserve"> </w:t>
      </w:r>
      <w:r w:rsidRPr="000A5BE3">
        <w:t>zavarovanih</w:t>
      </w:r>
      <w:r w:rsidRPr="000A5BE3">
        <w:rPr>
          <w:spacing w:val="-2"/>
        </w:rPr>
        <w:t xml:space="preserve"> </w:t>
      </w:r>
      <w:r w:rsidRPr="000A5BE3">
        <w:t>območij,</w:t>
      </w:r>
    </w:p>
    <w:p w14:paraId="3DBFFA81" w14:textId="77777777" w:rsidR="00096889" w:rsidRPr="000A5BE3" w:rsidRDefault="00630B0F" w:rsidP="00AA18C2">
      <w:pPr>
        <w:pStyle w:val="Odstavekseznama"/>
        <w:numPr>
          <w:ilvl w:val="0"/>
          <w:numId w:val="4"/>
        </w:numPr>
      </w:pPr>
      <w:r w:rsidRPr="000A5BE3">
        <w:t>morebitna</w:t>
      </w:r>
      <w:r w:rsidRPr="000A5BE3">
        <w:rPr>
          <w:spacing w:val="1"/>
        </w:rPr>
        <w:t xml:space="preserve"> </w:t>
      </w:r>
      <w:r w:rsidRPr="000A5BE3">
        <w:t>razsvetljava</w:t>
      </w:r>
      <w:r w:rsidRPr="000A5BE3">
        <w:rPr>
          <w:spacing w:val="1"/>
        </w:rPr>
        <w:t xml:space="preserve"> </w:t>
      </w:r>
      <w:r w:rsidRPr="000A5BE3">
        <w:t>odsekov,</w:t>
      </w:r>
      <w:r w:rsidRPr="000A5BE3">
        <w:rPr>
          <w:spacing w:val="1"/>
        </w:rPr>
        <w:t xml:space="preserve"> </w:t>
      </w:r>
      <w:r w:rsidRPr="000A5BE3">
        <w:t>ki</w:t>
      </w:r>
      <w:r w:rsidRPr="000A5BE3">
        <w:rPr>
          <w:spacing w:val="1"/>
        </w:rPr>
        <w:t xml:space="preserve"> </w:t>
      </w:r>
      <w:r w:rsidRPr="000A5BE3">
        <w:t>bodo</w:t>
      </w:r>
      <w:r w:rsidRPr="000A5BE3">
        <w:rPr>
          <w:spacing w:val="1"/>
        </w:rPr>
        <w:t xml:space="preserve"> </w:t>
      </w:r>
      <w:r w:rsidRPr="000A5BE3">
        <w:t>izbrani</w:t>
      </w:r>
      <w:r w:rsidRPr="000A5BE3">
        <w:rPr>
          <w:spacing w:val="1"/>
        </w:rPr>
        <w:t xml:space="preserve"> </w:t>
      </w:r>
      <w:r w:rsidRPr="000A5BE3">
        <w:t>za</w:t>
      </w:r>
      <w:r w:rsidRPr="000A5BE3">
        <w:rPr>
          <w:spacing w:val="1"/>
        </w:rPr>
        <w:t xml:space="preserve"> </w:t>
      </w:r>
      <w:r w:rsidRPr="000A5BE3">
        <w:t>podporo,</w:t>
      </w:r>
      <w:r w:rsidRPr="000A5BE3">
        <w:rPr>
          <w:spacing w:val="1"/>
        </w:rPr>
        <w:t xml:space="preserve"> </w:t>
      </w:r>
      <w:r w:rsidRPr="000A5BE3">
        <w:t>bo</w:t>
      </w:r>
      <w:r w:rsidRPr="000A5BE3">
        <w:rPr>
          <w:spacing w:val="60"/>
        </w:rPr>
        <w:t xml:space="preserve"> </w:t>
      </w:r>
      <w:r w:rsidRPr="000A5BE3">
        <w:t>izključno</w:t>
      </w:r>
      <w:r w:rsidRPr="000A5BE3">
        <w:rPr>
          <w:spacing w:val="60"/>
        </w:rPr>
        <w:t xml:space="preserve"> </w:t>
      </w:r>
      <w:r w:rsidRPr="000A5BE3">
        <w:t>z</w:t>
      </w:r>
      <w:r w:rsidRPr="000A5BE3">
        <w:rPr>
          <w:spacing w:val="1"/>
        </w:rPr>
        <w:t xml:space="preserve"> </w:t>
      </w:r>
      <w:r w:rsidRPr="000A5BE3">
        <w:t>ekološkimi svetili in bo načrtovana tako, da bo zagotovljen najmanjši možen obseg</w:t>
      </w:r>
      <w:r w:rsidRPr="000A5BE3">
        <w:rPr>
          <w:spacing w:val="1"/>
        </w:rPr>
        <w:t xml:space="preserve"> </w:t>
      </w:r>
      <w:r w:rsidRPr="000A5BE3">
        <w:t>svetlobnega</w:t>
      </w:r>
      <w:r w:rsidRPr="000A5BE3">
        <w:rPr>
          <w:spacing w:val="-2"/>
        </w:rPr>
        <w:t xml:space="preserve"> </w:t>
      </w:r>
      <w:r w:rsidRPr="000A5BE3">
        <w:t>onesnaževanja,</w:t>
      </w:r>
    </w:p>
    <w:p w14:paraId="08F9F8EA" w14:textId="77777777" w:rsidR="00096889" w:rsidRPr="000A5BE3" w:rsidRDefault="00630B0F" w:rsidP="00AA18C2">
      <w:pPr>
        <w:pStyle w:val="Odstavekseznama"/>
        <w:numPr>
          <w:ilvl w:val="0"/>
          <w:numId w:val="4"/>
        </w:numPr>
      </w:pPr>
      <w:r w:rsidRPr="000A5BE3">
        <w:t>rešitve</w:t>
      </w:r>
      <w:r w:rsidRPr="000A5BE3">
        <w:rPr>
          <w:spacing w:val="-2"/>
        </w:rPr>
        <w:t xml:space="preserve"> </w:t>
      </w:r>
      <w:r w:rsidRPr="000A5BE3">
        <w:t>bodo</w:t>
      </w:r>
      <w:r w:rsidRPr="000A5BE3">
        <w:rPr>
          <w:spacing w:val="-1"/>
        </w:rPr>
        <w:t xml:space="preserve"> </w:t>
      </w:r>
      <w:r w:rsidRPr="000A5BE3">
        <w:t>prispevale</w:t>
      </w:r>
      <w:r w:rsidRPr="000A5BE3">
        <w:rPr>
          <w:spacing w:val="-2"/>
        </w:rPr>
        <w:t xml:space="preserve"> </w:t>
      </w:r>
      <w:r w:rsidRPr="000A5BE3">
        <w:t>k</w:t>
      </w:r>
      <w:r w:rsidRPr="000A5BE3">
        <w:rPr>
          <w:spacing w:val="3"/>
        </w:rPr>
        <w:t xml:space="preserve"> </w:t>
      </w:r>
      <w:r w:rsidRPr="000A5BE3">
        <w:t>pozitivnemu</w:t>
      </w:r>
      <w:r w:rsidRPr="000A5BE3">
        <w:rPr>
          <w:spacing w:val="-1"/>
        </w:rPr>
        <w:t xml:space="preserve"> </w:t>
      </w:r>
      <w:r w:rsidRPr="000A5BE3">
        <w:t>vplivu</w:t>
      </w:r>
      <w:r w:rsidRPr="000A5BE3">
        <w:rPr>
          <w:spacing w:val="-1"/>
        </w:rPr>
        <w:t xml:space="preserve"> </w:t>
      </w:r>
      <w:r w:rsidRPr="000A5BE3">
        <w:t>na</w:t>
      </w:r>
      <w:r w:rsidRPr="000A5BE3">
        <w:rPr>
          <w:spacing w:val="-2"/>
        </w:rPr>
        <w:t xml:space="preserve"> </w:t>
      </w:r>
      <w:r w:rsidRPr="000A5BE3">
        <w:t>prometno varnost</w:t>
      </w:r>
      <w:r w:rsidRPr="000A5BE3">
        <w:rPr>
          <w:spacing w:val="-1"/>
        </w:rPr>
        <w:t xml:space="preserve"> </w:t>
      </w:r>
      <w:r w:rsidRPr="000A5BE3">
        <w:t>v</w:t>
      </w:r>
      <w:r w:rsidRPr="000A5BE3">
        <w:rPr>
          <w:spacing w:val="-1"/>
        </w:rPr>
        <w:t xml:space="preserve"> </w:t>
      </w:r>
      <w:r w:rsidRPr="000A5BE3">
        <w:t>cestnem</w:t>
      </w:r>
      <w:r w:rsidRPr="000A5BE3">
        <w:rPr>
          <w:spacing w:val="-1"/>
        </w:rPr>
        <w:t xml:space="preserve"> </w:t>
      </w:r>
      <w:r w:rsidRPr="000A5BE3">
        <w:t>prometu.</w:t>
      </w:r>
    </w:p>
    <w:p w14:paraId="78CED882" w14:textId="77777777" w:rsidR="00096889" w:rsidRPr="000A5BE3" w:rsidRDefault="00096889" w:rsidP="001F27A0">
      <w:pPr>
        <w:pStyle w:val="Telobesedila"/>
        <w:tabs>
          <w:tab w:val="left" w:pos="266"/>
        </w:tabs>
        <w:ind w:left="0"/>
        <w:jc w:val="both"/>
        <w:rPr>
          <w:rFonts w:cs="Arial"/>
          <w:sz w:val="20"/>
          <w:szCs w:val="20"/>
        </w:rPr>
      </w:pPr>
    </w:p>
    <w:p w14:paraId="3254F993" w14:textId="77777777" w:rsidR="00096889" w:rsidRPr="00786CD6" w:rsidRDefault="00630B0F" w:rsidP="00786CD6">
      <w:pPr>
        <w:pStyle w:val="Brezrazmikov"/>
        <w:rPr>
          <w:b/>
          <w:bCs/>
          <w:u w:val="single"/>
        </w:rPr>
      </w:pPr>
      <w:bookmarkStart w:id="382" w:name="_Toc157408725"/>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82"/>
    </w:p>
    <w:p w14:paraId="46B32A49" w14:textId="5CB977CB" w:rsidR="001D0685" w:rsidRPr="000A5BE3" w:rsidRDefault="001D0685"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6269FBDF" w14:textId="0DECF9D5" w:rsidR="001D0685" w:rsidRPr="000A5BE3" w:rsidRDefault="001D0685" w:rsidP="00AA18C2">
      <w:pPr>
        <w:pStyle w:val="Odstavekseznama"/>
        <w:numPr>
          <w:ilvl w:val="0"/>
          <w:numId w:val="4"/>
        </w:numPr>
      </w:pPr>
      <w:r w:rsidRPr="000A5BE3">
        <w:t>projekt</w:t>
      </w:r>
      <w:r w:rsidRPr="000A5BE3">
        <w:rPr>
          <w:spacing w:val="1"/>
        </w:rPr>
        <w:t xml:space="preserve"> </w:t>
      </w:r>
      <w:r w:rsidRPr="000A5BE3">
        <w:t>izkazuje</w:t>
      </w:r>
      <w:r w:rsidRPr="000A5BE3">
        <w:rPr>
          <w:spacing w:val="1"/>
        </w:rPr>
        <w:t xml:space="preserve"> </w:t>
      </w:r>
      <w:r w:rsidRPr="000A5BE3">
        <w:t>ekonomsko</w:t>
      </w:r>
      <w:r w:rsidRPr="000A5BE3">
        <w:rPr>
          <w:spacing w:val="1"/>
        </w:rPr>
        <w:t xml:space="preserve"> </w:t>
      </w:r>
      <w:r w:rsidRPr="000A5BE3">
        <w:t>upravičenosti</w:t>
      </w:r>
      <w:r w:rsidRPr="000A5BE3">
        <w:rPr>
          <w:spacing w:val="1"/>
        </w:rPr>
        <w:t xml:space="preserve"> </w:t>
      </w:r>
      <w:r w:rsidRPr="000A5BE3">
        <w:t>skladno</w:t>
      </w:r>
      <w:r w:rsidRPr="000A5BE3">
        <w:rPr>
          <w:spacing w:val="1"/>
        </w:rPr>
        <w:t xml:space="preserve"> </w:t>
      </w:r>
      <w:r w:rsidRPr="000A5BE3">
        <w:t>s</w:t>
      </w:r>
      <w:r w:rsidRPr="000A5BE3">
        <w:rPr>
          <w:spacing w:val="1"/>
        </w:rPr>
        <w:t xml:space="preserve"> </w:t>
      </w:r>
      <w:r w:rsidRPr="000A5BE3">
        <w:t>kazalniki</w:t>
      </w:r>
      <w:r w:rsidRPr="000A5BE3">
        <w:rPr>
          <w:spacing w:val="1"/>
        </w:rPr>
        <w:t xml:space="preserve"> </w:t>
      </w:r>
      <w:r w:rsidRPr="000A5BE3">
        <w:t>ekonomske</w:t>
      </w:r>
      <w:r w:rsidRPr="000A5BE3">
        <w:rPr>
          <w:spacing w:val="1"/>
        </w:rPr>
        <w:t xml:space="preserve"> </w:t>
      </w:r>
      <w:r w:rsidRPr="000A5BE3">
        <w:t>analize</w:t>
      </w:r>
      <w:r w:rsidRPr="000A5BE3">
        <w:rPr>
          <w:spacing w:val="-57"/>
        </w:rPr>
        <w:t xml:space="preserve"> </w:t>
      </w:r>
      <w:r w:rsidRPr="000A5BE3">
        <w:t>stroškov</w:t>
      </w:r>
      <w:r w:rsidRPr="000A5BE3">
        <w:rPr>
          <w:spacing w:val="-2"/>
        </w:rPr>
        <w:t xml:space="preserve"> </w:t>
      </w:r>
      <w:r w:rsidRPr="000A5BE3">
        <w:t xml:space="preserve">in koristi skladno s smernicami DG REGIO za analizo stroškov in koristi naložbenih projektov in DG REGIO CBA </w:t>
      </w:r>
      <w:proofErr w:type="spellStart"/>
      <w:r w:rsidRPr="000A5BE3">
        <w:t>Economic</w:t>
      </w:r>
      <w:proofErr w:type="spellEnd"/>
      <w:r w:rsidRPr="000A5BE3">
        <w:t xml:space="preserve"> </w:t>
      </w:r>
      <w:proofErr w:type="spellStart"/>
      <w:r w:rsidRPr="000A5BE3">
        <w:t>Appraisal</w:t>
      </w:r>
      <w:proofErr w:type="spellEnd"/>
      <w:r w:rsidRPr="000A5BE3">
        <w:t xml:space="preserve"> </w:t>
      </w:r>
      <w:proofErr w:type="spellStart"/>
      <w:r w:rsidRPr="000A5BE3">
        <w:t>Vademecum</w:t>
      </w:r>
      <w:proofErr w:type="spellEnd"/>
      <w:r w:rsidRPr="000A5BE3">
        <w:t>,</w:t>
      </w:r>
    </w:p>
    <w:p w14:paraId="16F0938C" w14:textId="52358BF9" w:rsidR="001D0685" w:rsidRPr="000A5BE3" w:rsidRDefault="001D0685" w:rsidP="00AA18C2">
      <w:pPr>
        <w:pStyle w:val="Odstavekseznama"/>
        <w:numPr>
          <w:ilvl w:val="0"/>
          <w:numId w:val="4"/>
        </w:numPr>
      </w:pPr>
      <w:r w:rsidRPr="000A5BE3">
        <w:t>pri</w:t>
      </w:r>
      <w:r w:rsidRPr="000A5BE3">
        <w:rPr>
          <w:spacing w:val="1"/>
        </w:rPr>
        <w:t xml:space="preserve"> </w:t>
      </w:r>
      <w:r w:rsidRPr="000A5BE3">
        <w:t>ocenjevanju</w:t>
      </w:r>
      <w:r w:rsidRPr="000A5BE3">
        <w:rPr>
          <w:spacing w:val="1"/>
        </w:rPr>
        <w:t xml:space="preserve"> </w:t>
      </w:r>
      <w:r w:rsidRPr="000A5BE3">
        <w:t>učinkovitosti</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državne</w:t>
      </w:r>
      <w:r w:rsidRPr="000A5BE3">
        <w:rPr>
          <w:spacing w:val="1"/>
        </w:rPr>
        <w:t xml:space="preserve"> </w:t>
      </w:r>
      <w:r w:rsidRPr="000A5BE3">
        <w:t>ceste</w:t>
      </w:r>
      <w:r w:rsidRPr="000A5BE3">
        <w:rPr>
          <w:spacing w:val="1"/>
        </w:rPr>
        <w:t xml:space="preserve"> </w:t>
      </w:r>
      <w:r w:rsidRPr="000A5BE3">
        <w:t>in</w:t>
      </w:r>
      <w:r w:rsidRPr="000A5BE3">
        <w:rPr>
          <w:spacing w:val="1"/>
        </w:rPr>
        <w:t xml:space="preserve"> </w:t>
      </w:r>
      <w:r w:rsidRPr="000A5BE3">
        <w:t>javno</w:t>
      </w:r>
      <w:r w:rsidRPr="000A5BE3">
        <w:rPr>
          <w:spacing w:val="1"/>
        </w:rPr>
        <w:t xml:space="preserve"> </w:t>
      </w:r>
      <w:r w:rsidRPr="000A5BE3">
        <w:t>železniško</w:t>
      </w:r>
      <w:r w:rsidRPr="000A5BE3">
        <w:rPr>
          <w:spacing w:val="1"/>
        </w:rPr>
        <w:t xml:space="preserve"> </w:t>
      </w:r>
      <w:r w:rsidRPr="000A5BE3">
        <w:t>infrastrukturo</w:t>
      </w:r>
      <w:r w:rsidRPr="000A5BE3">
        <w:rPr>
          <w:spacing w:val="1"/>
        </w:rPr>
        <w:t xml:space="preserve"> </w:t>
      </w:r>
      <w:r w:rsidRPr="000A5BE3">
        <w:t>se</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predvideno</w:t>
      </w:r>
      <w:r w:rsidRPr="000A5BE3">
        <w:rPr>
          <w:spacing w:val="1"/>
        </w:rPr>
        <w:t xml:space="preserve"> </w:t>
      </w:r>
      <w:r w:rsidRPr="000A5BE3">
        <w:t>vrednost</w:t>
      </w:r>
      <w:r w:rsidRPr="000A5BE3">
        <w:rPr>
          <w:spacing w:val="1"/>
        </w:rPr>
        <w:t xml:space="preserve"> </w:t>
      </w:r>
      <w:r w:rsidRPr="000A5BE3">
        <w:t>in</w:t>
      </w:r>
      <w:r w:rsidRPr="000A5BE3">
        <w:rPr>
          <w:spacing w:val="1"/>
        </w:rPr>
        <w:t xml:space="preserve"> </w:t>
      </w:r>
      <w:r w:rsidRPr="000A5BE3">
        <w:t>vrsto</w:t>
      </w:r>
      <w:r w:rsidRPr="000A5BE3">
        <w:rPr>
          <w:spacing w:val="60"/>
        </w:rPr>
        <w:t xml:space="preserve"> </w:t>
      </w:r>
      <w:r w:rsidRPr="000A5BE3">
        <w:t>investicije</w:t>
      </w:r>
      <w:r w:rsidRPr="000A5BE3">
        <w:rPr>
          <w:spacing w:val="60"/>
        </w:rPr>
        <w:t xml:space="preserve"> </w:t>
      </w:r>
      <w:r w:rsidRPr="000A5BE3">
        <w:t>upoštevajo</w:t>
      </w:r>
      <w:r w:rsidRPr="000A5BE3">
        <w:rPr>
          <w:spacing w:val="1"/>
        </w:rPr>
        <w:t xml:space="preserve"> </w:t>
      </w:r>
      <w:r w:rsidRPr="000A5BE3">
        <w:t>finančna (vključno s proračunskimi omejitvami in viri financiranja), ekonomska in razvojna merila ter merila usklajenosti s predpisi, standardi in</w:t>
      </w:r>
      <w:r w:rsidRPr="000A5BE3">
        <w:rPr>
          <w:spacing w:val="1"/>
        </w:rPr>
        <w:t xml:space="preserve"> </w:t>
      </w:r>
      <w:r w:rsidRPr="000A5BE3">
        <w:t>pravili</w:t>
      </w:r>
      <w:r w:rsidRPr="000A5BE3">
        <w:rPr>
          <w:spacing w:val="1"/>
        </w:rPr>
        <w:t xml:space="preserve"> </w:t>
      </w:r>
      <w:r w:rsidRPr="000A5BE3">
        <w:t>stroke,</w:t>
      </w:r>
      <w:r w:rsidRPr="000A5BE3">
        <w:rPr>
          <w:spacing w:val="1"/>
        </w:rPr>
        <w:t xml:space="preserve"> </w:t>
      </w:r>
      <w:r w:rsidRPr="000A5BE3">
        <w:t>kot</w:t>
      </w:r>
      <w:r w:rsidRPr="000A5BE3">
        <w:rPr>
          <w:spacing w:val="1"/>
        </w:rPr>
        <w:t xml:space="preserve"> </w:t>
      </w:r>
      <w:r w:rsidRPr="000A5BE3">
        <w:t>je</w:t>
      </w:r>
      <w:r w:rsidRPr="000A5BE3">
        <w:rPr>
          <w:spacing w:val="1"/>
        </w:rPr>
        <w:t xml:space="preserve"> </w:t>
      </w:r>
      <w:r w:rsidRPr="000A5BE3">
        <w:t>določeno</w:t>
      </w:r>
      <w:r w:rsidRPr="000A5BE3">
        <w:rPr>
          <w:spacing w:val="1"/>
        </w:rPr>
        <w:t xml:space="preserve"> </w:t>
      </w:r>
      <w:r w:rsidRPr="000A5BE3">
        <w:t>v</w:t>
      </w:r>
      <w:r w:rsidRPr="000A5BE3">
        <w:rPr>
          <w:spacing w:val="1"/>
        </w:rPr>
        <w:t xml:space="preserve"> </w:t>
      </w:r>
      <w:r w:rsidRPr="000A5BE3">
        <w:t>Uredbi</w:t>
      </w:r>
      <w:r w:rsidRPr="000A5BE3">
        <w:rPr>
          <w:spacing w:val="1"/>
        </w:rPr>
        <w:t xml:space="preserve"> </w:t>
      </w:r>
      <w:r w:rsidRPr="000A5BE3">
        <w:t>o</w:t>
      </w:r>
      <w:r w:rsidRPr="000A5BE3">
        <w:rPr>
          <w:spacing w:val="1"/>
        </w:rPr>
        <w:t xml:space="preserve"> </w:t>
      </w:r>
      <w:r w:rsidRPr="000A5BE3">
        <w:t>metodologiji</w:t>
      </w:r>
      <w:r w:rsidRPr="000A5BE3">
        <w:rPr>
          <w:spacing w:val="1"/>
        </w:rPr>
        <w:t xml:space="preserve"> </w:t>
      </w:r>
      <w:r w:rsidRPr="000A5BE3">
        <w:t>priprave</w:t>
      </w:r>
      <w:r w:rsidRPr="000A5BE3">
        <w:rPr>
          <w:spacing w:val="1"/>
        </w:rPr>
        <w:t xml:space="preserve"> </w:t>
      </w:r>
      <w:r w:rsidRPr="000A5BE3">
        <w:t>in</w:t>
      </w:r>
      <w:r w:rsidRPr="000A5BE3">
        <w:rPr>
          <w:spacing w:val="1"/>
        </w:rPr>
        <w:t xml:space="preserve"> </w:t>
      </w:r>
      <w:r w:rsidRPr="000A5BE3">
        <w:t>obravnave</w:t>
      </w:r>
      <w:r w:rsidRPr="000A5BE3">
        <w:rPr>
          <w:spacing w:val="1"/>
        </w:rPr>
        <w:t xml:space="preserve"> </w:t>
      </w:r>
      <w:r w:rsidRPr="000A5BE3">
        <w:t>investicijske</w:t>
      </w:r>
      <w:r w:rsidRPr="000A5BE3">
        <w:rPr>
          <w:spacing w:val="1"/>
        </w:rPr>
        <w:t xml:space="preserve"> </w:t>
      </w:r>
      <w:r w:rsidRPr="000A5BE3">
        <w:t>dokumentacije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državnih</w:t>
      </w:r>
      <w:r w:rsidRPr="000A5BE3">
        <w:rPr>
          <w:spacing w:val="1"/>
        </w:rPr>
        <w:t xml:space="preserve"> </w:t>
      </w:r>
      <w:r w:rsidRPr="000A5BE3">
        <w:t>cest</w:t>
      </w:r>
      <w:r w:rsidRPr="000A5BE3">
        <w:rPr>
          <w:spacing w:val="1"/>
        </w:rPr>
        <w:t xml:space="preserve"> </w:t>
      </w:r>
      <w:r w:rsidRPr="000A5BE3">
        <w:t>in</w:t>
      </w:r>
      <w:r w:rsidRPr="000A5BE3">
        <w:rPr>
          <w:spacing w:val="1"/>
        </w:rPr>
        <w:t xml:space="preserve"> </w:t>
      </w:r>
      <w:r w:rsidRPr="000A5BE3">
        <w:t>javne</w:t>
      </w:r>
      <w:r w:rsidRPr="000A5BE3">
        <w:rPr>
          <w:spacing w:val="1"/>
        </w:rPr>
        <w:t xml:space="preserve"> </w:t>
      </w:r>
      <w:r w:rsidRPr="000A5BE3">
        <w:t>železniške</w:t>
      </w:r>
      <w:r w:rsidRPr="000A5BE3">
        <w:rPr>
          <w:spacing w:val="1"/>
        </w:rPr>
        <w:t xml:space="preserve"> </w:t>
      </w:r>
      <w:r w:rsidRPr="000A5BE3">
        <w:t>infrastrukture,</w:t>
      </w:r>
    </w:p>
    <w:p w14:paraId="26592D2A" w14:textId="6B47B881" w:rsidR="001D0685" w:rsidRPr="000A5BE3" w:rsidRDefault="001D0685" w:rsidP="00AA18C2">
      <w:pPr>
        <w:pStyle w:val="Odstavekseznama"/>
        <w:numPr>
          <w:ilvl w:val="0"/>
          <w:numId w:val="4"/>
        </w:numPr>
      </w:pPr>
      <w:r w:rsidRPr="000A5BE3">
        <w:t>projekt prispeva k prihranku časa zaradi izboljšane cestne infrastrukture in povečanju</w:t>
      </w:r>
      <w:r w:rsidRPr="000A5BE3">
        <w:rPr>
          <w:spacing w:val="1"/>
        </w:rPr>
        <w:t xml:space="preserve"> </w:t>
      </w:r>
      <w:r w:rsidRPr="000A5BE3">
        <w:t>prometne</w:t>
      </w:r>
      <w:r w:rsidRPr="000A5BE3">
        <w:rPr>
          <w:spacing w:val="-2"/>
        </w:rPr>
        <w:t xml:space="preserve"> </w:t>
      </w:r>
      <w:r w:rsidRPr="000A5BE3">
        <w:t>varnosti (vključno z merili, kot so skrajšan čas potovanja in manjše število nesreč),</w:t>
      </w:r>
    </w:p>
    <w:p w14:paraId="46266CCA" w14:textId="2916E373" w:rsidR="001D0685" w:rsidRPr="000A5BE3" w:rsidRDefault="001D0685" w:rsidP="00AA18C2">
      <w:pPr>
        <w:pStyle w:val="Odstavekseznama"/>
        <w:numPr>
          <w:ilvl w:val="0"/>
          <w:numId w:val="4"/>
        </w:numPr>
      </w:pPr>
      <w:r w:rsidRPr="000A5BE3">
        <w:t>projekt prispeva k odpravi ozkega grla na cestnem oz. železniškem omrežju TEN-T in</w:t>
      </w:r>
      <w:r w:rsidRPr="000A5BE3">
        <w:rPr>
          <w:spacing w:val="1"/>
        </w:rPr>
        <w:t xml:space="preserve"> </w:t>
      </w:r>
      <w:r w:rsidRPr="000A5BE3">
        <w:t>zagotavlja</w:t>
      </w:r>
      <w:r w:rsidRPr="000A5BE3">
        <w:rPr>
          <w:spacing w:val="-1"/>
        </w:rPr>
        <w:t xml:space="preserve"> </w:t>
      </w:r>
      <w:r w:rsidRPr="000A5BE3">
        <w:t>standarde</w:t>
      </w:r>
      <w:r w:rsidRPr="000A5BE3">
        <w:rPr>
          <w:spacing w:val="-2"/>
        </w:rPr>
        <w:t xml:space="preserve"> </w:t>
      </w:r>
      <w:r w:rsidRPr="000A5BE3">
        <w:t>TEN-T na</w:t>
      </w:r>
      <w:r w:rsidRPr="000A5BE3">
        <w:rPr>
          <w:spacing w:val="-2"/>
        </w:rPr>
        <w:t xml:space="preserve"> </w:t>
      </w:r>
      <w:r w:rsidRPr="000A5BE3">
        <w:t>omrežju, določa ozko grlo v zvezi s standardi TEN-T, ki se s projektom odpravlja, določa kazalnike uspešnosti za skladnost s standardi TEN-T,</w:t>
      </w:r>
    </w:p>
    <w:p w14:paraId="5F393E14" w14:textId="77777777" w:rsidR="001D0685" w:rsidRPr="000A5BE3" w:rsidRDefault="001D0685" w:rsidP="001F27A0">
      <w:pPr>
        <w:widowControl/>
        <w:numPr>
          <w:ilvl w:val="0"/>
          <w:numId w:val="4"/>
        </w:numPr>
        <w:tabs>
          <w:tab w:val="left" w:pos="266"/>
        </w:tabs>
        <w:autoSpaceDE/>
        <w:autoSpaceDN/>
        <w:ind w:left="0" w:firstLine="0"/>
        <w:jc w:val="both"/>
        <w:rPr>
          <w:rFonts w:cs="Arial"/>
          <w:szCs w:val="20"/>
        </w:rPr>
      </w:pPr>
      <w:r w:rsidRPr="000A5BE3">
        <w:rPr>
          <w:rFonts w:cs="Arial"/>
          <w:szCs w:val="20"/>
        </w:rPr>
        <w:t>zagotavljanje odpornosti na podnebne spremembe (vključno z ukrepi za ublažitev in prilagajanje na ekstremne in spreminjajoče se vremenske razmere),</w:t>
      </w:r>
    </w:p>
    <w:p w14:paraId="3B5AA198" w14:textId="3383DB90" w:rsidR="00C1170C" w:rsidRPr="000A5BE3" w:rsidRDefault="001D0685" w:rsidP="001F27A0">
      <w:pPr>
        <w:pStyle w:val="Telobesedila"/>
        <w:numPr>
          <w:ilvl w:val="0"/>
          <w:numId w:val="120"/>
        </w:numPr>
        <w:tabs>
          <w:tab w:val="left" w:pos="266"/>
        </w:tabs>
        <w:ind w:left="0" w:firstLine="0"/>
        <w:jc w:val="both"/>
        <w:rPr>
          <w:rFonts w:cs="Arial"/>
          <w:sz w:val="20"/>
          <w:szCs w:val="20"/>
        </w:rPr>
      </w:pPr>
      <w:r w:rsidRPr="000A5BE3">
        <w:rPr>
          <w:rFonts w:cs="Arial"/>
          <w:sz w:val="20"/>
          <w:szCs w:val="20"/>
        </w:rPr>
        <w:t xml:space="preserve">izboljšanje </w:t>
      </w:r>
      <w:proofErr w:type="spellStart"/>
      <w:r w:rsidRPr="000A5BE3">
        <w:rPr>
          <w:rFonts w:cs="Arial"/>
          <w:sz w:val="20"/>
          <w:szCs w:val="20"/>
        </w:rPr>
        <w:t>intermodalne</w:t>
      </w:r>
      <w:proofErr w:type="spellEnd"/>
      <w:r w:rsidRPr="000A5BE3">
        <w:rPr>
          <w:rFonts w:cs="Arial"/>
          <w:sz w:val="20"/>
          <w:szCs w:val="20"/>
        </w:rPr>
        <w:t xml:space="preserve"> povezljivosti z opisom povezljivosti z različnimi načini prevoza (cestni, železniški, pomorski in zračni).</w:t>
      </w:r>
    </w:p>
    <w:p w14:paraId="648AFAC0" w14:textId="77777777" w:rsidR="00116AC8" w:rsidRPr="000A5BE3" w:rsidRDefault="00116AC8" w:rsidP="001F27A0">
      <w:pPr>
        <w:pStyle w:val="Telobesedila"/>
        <w:tabs>
          <w:tab w:val="left" w:pos="266"/>
        </w:tabs>
        <w:ind w:left="0"/>
        <w:jc w:val="both"/>
        <w:rPr>
          <w:rFonts w:cs="Arial"/>
          <w:sz w:val="20"/>
          <w:szCs w:val="20"/>
        </w:rPr>
      </w:pPr>
    </w:p>
    <w:p w14:paraId="7D3C5CBD" w14:textId="42FFD67C" w:rsidR="00096889" w:rsidRPr="005F06BA" w:rsidRDefault="00630B0F" w:rsidP="008E1BAB">
      <w:pPr>
        <w:pStyle w:val="Naslov3"/>
      </w:pPr>
      <w:bookmarkStart w:id="383" w:name="_Toc191468178"/>
      <w:bookmarkStart w:id="384" w:name="_Toc191468600"/>
      <w:r w:rsidRPr="005F06BA">
        <w:t>SC</w:t>
      </w:r>
      <w:r w:rsidRPr="005F06BA">
        <w:rPr>
          <w:spacing w:val="1"/>
        </w:rPr>
        <w:t xml:space="preserve"> </w:t>
      </w:r>
      <w:r w:rsidRPr="005F06BA">
        <w:t>RSO3.2:</w:t>
      </w:r>
      <w:r w:rsidRPr="005F06BA">
        <w:rPr>
          <w:spacing w:val="1"/>
        </w:rPr>
        <w:t xml:space="preserve"> </w:t>
      </w:r>
      <w:r w:rsidRPr="005F06BA">
        <w:t>Razvoj</w:t>
      </w:r>
      <w:r w:rsidRPr="005F06BA">
        <w:rPr>
          <w:spacing w:val="1"/>
        </w:rPr>
        <w:t xml:space="preserve"> </w:t>
      </w:r>
      <w:r w:rsidRPr="005F06BA">
        <w:t>in</w:t>
      </w:r>
      <w:r w:rsidRPr="005F06BA">
        <w:rPr>
          <w:spacing w:val="1"/>
        </w:rPr>
        <w:t xml:space="preserve"> </w:t>
      </w:r>
      <w:r w:rsidRPr="005F06BA">
        <w:t>krepitev</w:t>
      </w:r>
      <w:r w:rsidRPr="005F06BA">
        <w:rPr>
          <w:spacing w:val="1"/>
        </w:rPr>
        <w:t xml:space="preserve"> </w:t>
      </w:r>
      <w:r w:rsidRPr="005F06BA">
        <w:t>trajnostne,</w:t>
      </w:r>
      <w:r w:rsidRPr="005F06BA">
        <w:rPr>
          <w:spacing w:val="1"/>
        </w:rPr>
        <w:t xml:space="preserve"> </w:t>
      </w:r>
      <w:r w:rsidRPr="005F06BA">
        <w:t>pametne</w:t>
      </w:r>
      <w:r w:rsidRPr="005F06BA">
        <w:rPr>
          <w:spacing w:val="1"/>
        </w:rPr>
        <w:t xml:space="preserve"> </w:t>
      </w:r>
      <w:r w:rsidRPr="005F06BA">
        <w:t>in</w:t>
      </w:r>
      <w:r w:rsidRPr="005F06BA">
        <w:rPr>
          <w:spacing w:val="1"/>
        </w:rPr>
        <w:t xml:space="preserve"> </w:t>
      </w:r>
      <w:proofErr w:type="spellStart"/>
      <w:r w:rsidRPr="005F06BA">
        <w:t>intermodalne</w:t>
      </w:r>
      <w:proofErr w:type="spellEnd"/>
      <w:r w:rsidRPr="005F06BA">
        <w:rPr>
          <w:spacing w:val="-57"/>
        </w:rPr>
        <w:t xml:space="preserve"> </w:t>
      </w:r>
      <w:r w:rsidRPr="005F06BA">
        <w:t>nacionalne,</w:t>
      </w:r>
      <w:r w:rsidRPr="005F06BA">
        <w:rPr>
          <w:spacing w:val="1"/>
        </w:rPr>
        <w:t xml:space="preserve"> </w:t>
      </w:r>
      <w:r w:rsidRPr="005F06BA">
        <w:t>regionalne</w:t>
      </w:r>
      <w:r w:rsidRPr="005F06BA">
        <w:rPr>
          <w:spacing w:val="1"/>
        </w:rPr>
        <w:t xml:space="preserve"> </w:t>
      </w:r>
      <w:r w:rsidRPr="005F06BA">
        <w:t>in</w:t>
      </w:r>
      <w:r w:rsidRPr="005F06BA">
        <w:rPr>
          <w:spacing w:val="1"/>
        </w:rPr>
        <w:t xml:space="preserve"> </w:t>
      </w:r>
      <w:r w:rsidRPr="005F06BA">
        <w:t>lokalne</w:t>
      </w:r>
      <w:r w:rsidRPr="005F06BA">
        <w:rPr>
          <w:spacing w:val="1"/>
        </w:rPr>
        <w:t xml:space="preserve"> </w:t>
      </w:r>
      <w:r w:rsidRPr="005F06BA">
        <w:t>mobilnosti,</w:t>
      </w:r>
      <w:r w:rsidRPr="005F06BA">
        <w:rPr>
          <w:spacing w:val="1"/>
        </w:rPr>
        <w:t xml:space="preserve"> </w:t>
      </w:r>
      <w:r w:rsidRPr="005F06BA">
        <w:t>odporne</w:t>
      </w:r>
      <w:r w:rsidRPr="005F06BA">
        <w:rPr>
          <w:spacing w:val="1"/>
        </w:rPr>
        <w:t xml:space="preserve"> </w:t>
      </w:r>
      <w:r w:rsidRPr="005F06BA">
        <w:t>na</w:t>
      </w:r>
      <w:r w:rsidRPr="005F06BA">
        <w:rPr>
          <w:spacing w:val="1"/>
        </w:rPr>
        <w:t xml:space="preserve"> </w:t>
      </w:r>
      <w:r w:rsidRPr="005F06BA">
        <w:t>podnebne</w:t>
      </w:r>
      <w:r w:rsidRPr="005F06BA">
        <w:rPr>
          <w:spacing w:val="1"/>
        </w:rPr>
        <w:t xml:space="preserve"> </w:t>
      </w:r>
      <w:r w:rsidRPr="005F06BA">
        <w:t>spremembe,</w:t>
      </w:r>
      <w:r w:rsidRPr="005F06BA">
        <w:rPr>
          <w:spacing w:val="1"/>
        </w:rPr>
        <w:t xml:space="preserve"> </w:t>
      </w:r>
      <w:r w:rsidRPr="005F06BA">
        <w:t>vključno</w:t>
      </w:r>
      <w:r w:rsidRPr="005F06BA">
        <w:rPr>
          <w:spacing w:val="1"/>
        </w:rPr>
        <w:t xml:space="preserve"> </w:t>
      </w:r>
      <w:r w:rsidRPr="005F06BA">
        <w:t>z</w:t>
      </w:r>
      <w:r w:rsidRPr="005F06BA">
        <w:rPr>
          <w:spacing w:val="1"/>
        </w:rPr>
        <w:t xml:space="preserve"> </w:t>
      </w:r>
      <w:r w:rsidRPr="005F06BA">
        <w:t>boljšim</w:t>
      </w:r>
      <w:r w:rsidRPr="005F06BA">
        <w:rPr>
          <w:spacing w:val="1"/>
        </w:rPr>
        <w:t xml:space="preserve"> </w:t>
      </w:r>
      <w:r w:rsidRPr="005F06BA">
        <w:t>dostopom</w:t>
      </w:r>
      <w:r w:rsidRPr="005F06BA">
        <w:rPr>
          <w:spacing w:val="1"/>
        </w:rPr>
        <w:t xml:space="preserve"> </w:t>
      </w:r>
      <w:r w:rsidRPr="005F06BA">
        <w:t>do</w:t>
      </w:r>
      <w:r w:rsidRPr="005F06BA">
        <w:rPr>
          <w:spacing w:val="1"/>
        </w:rPr>
        <w:t xml:space="preserve"> </w:t>
      </w:r>
      <w:r w:rsidRPr="005F06BA">
        <w:t>omrežja</w:t>
      </w:r>
      <w:r w:rsidRPr="005F06BA">
        <w:rPr>
          <w:spacing w:val="1"/>
        </w:rPr>
        <w:t xml:space="preserve"> </w:t>
      </w:r>
      <w:r w:rsidRPr="005F06BA">
        <w:t>TEN-T</w:t>
      </w:r>
      <w:r w:rsidRPr="005F06BA">
        <w:rPr>
          <w:spacing w:val="1"/>
        </w:rPr>
        <w:t xml:space="preserve"> </w:t>
      </w:r>
      <w:r w:rsidRPr="005F06BA">
        <w:t>in</w:t>
      </w:r>
      <w:r w:rsidRPr="005F06BA">
        <w:rPr>
          <w:spacing w:val="1"/>
        </w:rPr>
        <w:t xml:space="preserve"> </w:t>
      </w:r>
      <w:r w:rsidRPr="005F06BA">
        <w:t>čezmejno</w:t>
      </w:r>
      <w:r w:rsidRPr="005F06BA">
        <w:rPr>
          <w:spacing w:val="1"/>
        </w:rPr>
        <w:t xml:space="preserve"> </w:t>
      </w:r>
      <w:r w:rsidRPr="005F06BA">
        <w:t>mobilnostjo</w:t>
      </w:r>
      <w:bookmarkEnd w:id="383"/>
      <w:bookmarkEnd w:id="384"/>
    </w:p>
    <w:p w14:paraId="0FBEBB32" w14:textId="77777777" w:rsidR="00096889" w:rsidRPr="005F06BA" w:rsidRDefault="00096889" w:rsidP="001F27A0">
      <w:pPr>
        <w:pStyle w:val="Telobesedila"/>
        <w:tabs>
          <w:tab w:val="left" w:pos="266"/>
        </w:tabs>
        <w:ind w:left="0"/>
        <w:jc w:val="both"/>
        <w:rPr>
          <w:rFonts w:cs="Arial"/>
          <w:b/>
          <w:i/>
          <w:sz w:val="29"/>
        </w:rPr>
      </w:pPr>
    </w:p>
    <w:p w14:paraId="23201C72" w14:textId="77777777" w:rsidR="00096889" w:rsidRPr="00786CD6" w:rsidRDefault="00630B0F" w:rsidP="00786CD6">
      <w:pPr>
        <w:pStyle w:val="Brezrazmikov"/>
        <w:rPr>
          <w:b/>
          <w:bCs/>
          <w:u w:val="single"/>
        </w:rPr>
      </w:pPr>
      <w:bookmarkStart w:id="385" w:name="_Toc157408727"/>
      <w:r w:rsidRPr="00786CD6">
        <w:rPr>
          <w:b/>
          <w:bCs/>
          <w:u w:val="single"/>
        </w:rPr>
        <w:t>Predvidene</w:t>
      </w:r>
      <w:r w:rsidRPr="00786CD6">
        <w:rPr>
          <w:b/>
          <w:bCs/>
          <w:spacing w:val="-3"/>
          <w:u w:val="single"/>
        </w:rPr>
        <w:t xml:space="preserve"> </w:t>
      </w:r>
      <w:r w:rsidRPr="00786CD6">
        <w:rPr>
          <w:b/>
          <w:bCs/>
          <w:u w:val="single"/>
        </w:rPr>
        <w:t>dejavnosti</w:t>
      </w:r>
      <w:bookmarkEnd w:id="385"/>
    </w:p>
    <w:p w14:paraId="21F00C7F"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2"/>
          <w:sz w:val="20"/>
          <w:szCs w:val="20"/>
        </w:rPr>
        <w:t xml:space="preserve"> </w:t>
      </w:r>
      <w:r w:rsidRPr="000A5BE3">
        <w:rPr>
          <w:rFonts w:cs="Arial"/>
          <w:sz w:val="20"/>
          <w:szCs w:val="20"/>
        </w:rPr>
        <w:t>izboljšati</w:t>
      </w:r>
      <w:r w:rsidRPr="000A5BE3">
        <w:rPr>
          <w:rFonts w:cs="Arial"/>
          <w:spacing w:val="-1"/>
          <w:sz w:val="20"/>
          <w:szCs w:val="20"/>
        </w:rPr>
        <w:t xml:space="preserve"> </w:t>
      </w:r>
      <w:r w:rsidRPr="000A5BE3">
        <w:rPr>
          <w:rFonts w:cs="Arial"/>
          <w:sz w:val="20"/>
          <w:szCs w:val="20"/>
        </w:rPr>
        <w:t>nacionalne</w:t>
      </w:r>
      <w:r w:rsidRPr="000A5BE3">
        <w:rPr>
          <w:rFonts w:cs="Arial"/>
          <w:spacing w:val="-2"/>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povezave</w:t>
      </w:r>
      <w:r w:rsidRPr="000A5BE3">
        <w:rPr>
          <w:rFonts w:cs="Arial"/>
          <w:spacing w:val="-2"/>
          <w:sz w:val="20"/>
          <w:szCs w:val="20"/>
        </w:rPr>
        <w:t xml:space="preserve"> </w:t>
      </w:r>
      <w:r w:rsidRPr="000A5BE3">
        <w:rPr>
          <w:rFonts w:cs="Arial"/>
          <w:sz w:val="20"/>
          <w:szCs w:val="20"/>
        </w:rPr>
        <w:t>znotraj</w:t>
      </w:r>
      <w:r w:rsidRPr="000A5BE3">
        <w:rPr>
          <w:rFonts w:cs="Arial"/>
          <w:spacing w:val="-1"/>
          <w:sz w:val="20"/>
          <w:szCs w:val="20"/>
        </w:rPr>
        <w:t xml:space="preserve"> </w:t>
      </w:r>
      <w:r w:rsidRPr="000A5BE3">
        <w:rPr>
          <w:rFonts w:cs="Arial"/>
          <w:sz w:val="20"/>
          <w:szCs w:val="20"/>
        </w:rPr>
        <w:t>Slovenije.</w:t>
      </w:r>
    </w:p>
    <w:p w14:paraId="111C17C4" w14:textId="77777777" w:rsidR="00096889" w:rsidRPr="000A5BE3" w:rsidRDefault="00096889" w:rsidP="001F27A0">
      <w:pPr>
        <w:pStyle w:val="Telobesedila"/>
        <w:tabs>
          <w:tab w:val="left" w:pos="266"/>
        </w:tabs>
        <w:ind w:left="0"/>
        <w:jc w:val="both"/>
        <w:rPr>
          <w:rFonts w:cs="Arial"/>
          <w:sz w:val="20"/>
          <w:szCs w:val="20"/>
        </w:rPr>
      </w:pPr>
    </w:p>
    <w:p w14:paraId="7DC87372"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6"/>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E01D3EE" w14:textId="77777777" w:rsidR="00096889" w:rsidRPr="000A5BE3" w:rsidRDefault="00630B0F" w:rsidP="00AA18C2">
      <w:pPr>
        <w:pStyle w:val="Odstavekseznama"/>
        <w:numPr>
          <w:ilvl w:val="0"/>
          <w:numId w:val="4"/>
        </w:numPr>
      </w:pPr>
      <w:r w:rsidRPr="000A5BE3">
        <w:t>nadgradnja</w:t>
      </w:r>
      <w:r w:rsidRPr="000A5BE3">
        <w:rPr>
          <w:spacing w:val="-1"/>
        </w:rPr>
        <w:t xml:space="preserve"> </w:t>
      </w:r>
      <w:r w:rsidRPr="000A5BE3">
        <w:t>železniške</w:t>
      </w:r>
      <w:r w:rsidRPr="000A5BE3">
        <w:rPr>
          <w:spacing w:val="-1"/>
        </w:rPr>
        <w:t xml:space="preserve"> </w:t>
      </w:r>
      <w:r w:rsidRPr="000A5BE3">
        <w:t>proge</w:t>
      </w:r>
      <w:r w:rsidRPr="000A5BE3">
        <w:rPr>
          <w:spacing w:val="-2"/>
        </w:rPr>
        <w:t xml:space="preserve"> </w:t>
      </w:r>
      <w:r w:rsidRPr="000A5BE3">
        <w:t>Maribor</w:t>
      </w:r>
      <w:r w:rsidRPr="000A5BE3">
        <w:rPr>
          <w:spacing w:val="-1"/>
        </w:rPr>
        <w:t xml:space="preserve"> </w:t>
      </w:r>
      <w:r w:rsidRPr="000A5BE3">
        <w:t>–</w:t>
      </w:r>
      <w:r w:rsidRPr="000A5BE3">
        <w:rPr>
          <w:spacing w:val="-1"/>
        </w:rPr>
        <w:t xml:space="preserve"> </w:t>
      </w:r>
      <w:r w:rsidRPr="000A5BE3">
        <w:t>Ruše,</w:t>
      </w:r>
    </w:p>
    <w:p w14:paraId="772BFA25" w14:textId="77777777" w:rsidR="00096889" w:rsidRPr="000A5BE3" w:rsidRDefault="00630B0F" w:rsidP="4F3C5B7E">
      <w:pPr>
        <w:pStyle w:val="Odstavekseznama"/>
        <w:rPr>
          <w:ins w:id="386" w:author="Jernej Saksida" w:date="2025-02-26T14:12:00Z"/>
        </w:rPr>
      </w:pPr>
      <w:r w:rsidRPr="000A5BE3">
        <w:t>3.</w:t>
      </w:r>
      <w:r w:rsidRPr="000A5BE3">
        <w:rPr>
          <w:spacing w:val="-1"/>
        </w:rPr>
        <w:t xml:space="preserve"> </w:t>
      </w:r>
      <w:r w:rsidRPr="000A5BE3">
        <w:t>razvojna os</w:t>
      </w:r>
      <w:r w:rsidRPr="000A5BE3">
        <w:rPr>
          <w:spacing w:val="-1"/>
        </w:rPr>
        <w:t xml:space="preserve"> </w:t>
      </w:r>
      <w:r w:rsidRPr="000A5BE3">
        <w:t>– jug:</w:t>
      </w:r>
      <w:r w:rsidRPr="000A5BE3">
        <w:rPr>
          <w:spacing w:val="-1"/>
        </w:rPr>
        <w:t xml:space="preserve"> </w:t>
      </w:r>
      <w:r w:rsidRPr="000A5BE3">
        <w:t>Novo mesto-Maline</w:t>
      </w:r>
      <w:r w:rsidRPr="000A5BE3">
        <w:rPr>
          <w:spacing w:val="-1"/>
        </w:rPr>
        <w:t xml:space="preserve"> </w:t>
      </w:r>
      <w:r w:rsidRPr="000A5BE3">
        <w:t>(I.</w:t>
      </w:r>
      <w:r w:rsidRPr="000A5BE3">
        <w:rPr>
          <w:spacing w:val="-1"/>
        </w:rPr>
        <w:t xml:space="preserve"> </w:t>
      </w:r>
      <w:r w:rsidRPr="000A5BE3">
        <w:t>etapa</w:t>
      </w:r>
      <w:r w:rsidRPr="000A5BE3">
        <w:rPr>
          <w:spacing w:val="2"/>
        </w:rPr>
        <w:t xml:space="preserve"> </w:t>
      </w:r>
      <w:r w:rsidRPr="000A5BE3">
        <w:t>–</w:t>
      </w:r>
      <w:r w:rsidRPr="000A5BE3">
        <w:rPr>
          <w:spacing w:val="-1"/>
        </w:rPr>
        <w:t xml:space="preserve"> </w:t>
      </w:r>
      <w:r w:rsidRPr="000A5BE3">
        <w:t>etapi 1</w:t>
      </w:r>
      <w:r w:rsidRPr="000A5BE3">
        <w:rPr>
          <w:spacing w:val="-1"/>
        </w:rPr>
        <w:t xml:space="preserve"> </w:t>
      </w:r>
      <w:r w:rsidRPr="000A5BE3">
        <w:t>in 2),</w:t>
      </w:r>
    </w:p>
    <w:p w14:paraId="37F10D7D" w14:textId="71909A94" w:rsidR="276027B5" w:rsidRDefault="276027B5" w:rsidP="4F3C5B7E">
      <w:pPr>
        <w:pStyle w:val="Odstavekseznama"/>
        <w:rPr>
          <w:rFonts w:ascii="Times New Roman" w:hAnsi="Times New Roman" w:cs="Times New Roman"/>
          <w:szCs w:val="20"/>
        </w:rPr>
      </w:pPr>
      <w:ins w:id="387" w:author="Jernej Saksida" w:date="2025-02-26T14:13:00Z">
        <w:r w:rsidRPr="4F3C5B7E">
          <w:rPr>
            <w:rFonts w:ascii="Times New Roman" w:hAnsi="Times New Roman" w:cs="Times New Roman"/>
            <w:sz w:val="24"/>
            <w:szCs w:val="24"/>
          </w:rPr>
          <w:t xml:space="preserve">3. razvojna os – sever: Velenje-Slovenj Gradec: Sklop B – Škalsko jezero, Sklop C – Škale, Sklop H – </w:t>
        </w:r>
        <w:proofErr w:type="spellStart"/>
        <w:r w:rsidRPr="4F3C5B7E">
          <w:rPr>
            <w:rFonts w:ascii="Times New Roman" w:hAnsi="Times New Roman" w:cs="Times New Roman"/>
            <w:sz w:val="24"/>
            <w:szCs w:val="24"/>
          </w:rPr>
          <w:t>Konovo</w:t>
        </w:r>
        <w:proofErr w:type="spellEnd"/>
        <w:r w:rsidRPr="4F3C5B7E">
          <w:rPr>
            <w:rFonts w:ascii="Times New Roman" w:hAnsi="Times New Roman" w:cs="Times New Roman"/>
            <w:sz w:val="24"/>
            <w:szCs w:val="24"/>
          </w:rPr>
          <w:t xml:space="preserve"> ter gradnja že sprojektiranih povezav v prejšnji finančni </w:t>
        </w:r>
        <w:proofErr w:type="spellStart"/>
        <w:r w:rsidRPr="4F3C5B7E">
          <w:rPr>
            <w:rFonts w:ascii="Times New Roman" w:hAnsi="Times New Roman" w:cs="Times New Roman"/>
            <w:sz w:val="24"/>
            <w:szCs w:val="24"/>
          </w:rPr>
          <w:t>perpsektivi</w:t>
        </w:r>
        <w:proofErr w:type="spellEnd"/>
        <w:r w:rsidRPr="4F3C5B7E">
          <w:rPr>
            <w:rFonts w:ascii="Times New Roman" w:hAnsi="Times New Roman" w:cs="Times New Roman"/>
            <w:sz w:val="24"/>
            <w:szCs w:val="24"/>
          </w:rPr>
          <w:t>;</w:t>
        </w:r>
      </w:ins>
    </w:p>
    <w:p w14:paraId="6D284F7B" w14:textId="77777777" w:rsidR="00096889" w:rsidRPr="000A5BE3" w:rsidRDefault="00630B0F" w:rsidP="00AA18C2">
      <w:pPr>
        <w:pStyle w:val="Odstavekseznama"/>
        <w:numPr>
          <w:ilvl w:val="0"/>
          <w:numId w:val="4"/>
        </w:numPr>
      </w:pPr>
      <w:r w:rsidRPr="000A5BE3">
        <w:t>nadaljevanje</w:t>
      </w:r>
      <w:r w:rsidRPr="000A5BE3">
        <w:rPr>
          <w:spacing w:val="-2"/>
        </w:rPr>
        <w:t xml:space="preserve"> </w:t>
      </w:r>
      <w:r w:rsidRPr="000A5BE3">
        <w:t>del</w:t>
      </w:r>
      <w:r w:rsidRPr="000A5BE3">
        <w:rPr>
          <w:spacing w:val="-1"/>
        </w:rPr>
        <w:t xml:space="preserve"> </w:t>
      </w:r>
      <w:r w:rsidRPr="000A5BE3">
        <w:t>na</w:t>
      </w:r>
      <w:r w:rsidRPr="000A5BE3">
        <w:rPr>
          <w:spacing w:val="-1"/>
        </w:rPr>
        <w:t xml:space="preserve"> </w:t>
      </w:r>
      <w:r w:rsidRPr="000A5BE3">
        <w:t>3.</w:t>
      </w:r>
      <w:r w:rsidRPr="000A5BE3">
        <w:rPr>
          <w:spacing w:val="-1"/>
        </w:rPr>
        <w:t xml:space="preserve"> </w:t>
      </w:r>
      <w:r w:rsidRPr="000A5BE3">
        <w:t>razvojni</w:t>
      </w:r>
      <w:r w:rsidRPr="000A5BE3">
        <w:rPr>
          <w:spacing w:val="-2"/>
        </w:rPr>
        <w:t xml:space="preserve"> </w:t>
      </w:r>
      <w:r w:rsidRPr="000A5BE3">
        <w:t>osi:</w:t>
      </w:r>
      <w:r w:rsidRPr="000A5BE3">
        <w:rPr>
          <w:spacing w:val="-1"/>
        </w:rPr>
        <w:t xml:space="preserve"> </w:t>
      </w:r>
      <w:r w:rsidRPr="000A5BE3">
        <w:t>odsek</w:t>
      </w:r>
      <w:r w:rsidRPr="000A5BE3">
        <w:rPr>
          <w:spacing w:val="1"/>
        </w:rPr>
        <w:t xml:space="preserve"> </w:t>
      </w:r>
      <w:r w:rsidRPr="000A5BE3">
        <w:t>Dramlje-Šentjur,</w:t>
      </w:r>
    </w:p>
    <w:p w14:paraId="3E7E0D35" w14:textId="77777777" w:rsidR="00096889" w:rsidRPr="000A5BE3" w:rsidRDefault="00630B0F" w:rsidP="00AA18C2">
      <w:pPr>
        <w:pStyle w:val="Odstavekseznama"/>
        <w:numPr>
          <w:ilvl w:val="0"/>
          <w:numId w:val="4"/>
        </w:numPr>
      </w:pPr>
      <w:r w:rsidRPr="000A5BE3">
        <w:t>izgradnja</w:t>
      </w:r>
      <w:r w:rsidRPr="000A5BE3">
        <w:rPr>
          <w:spacing w:val="38"/>
        </w:rPr>
        <w:t xml:space="preserve"> </w:t>
      </w:r>
      <w:r w:rsidRPr="000A5BE3">
        <w:t>oz.</w:t>
      </w:r>
      <w:r w:rsidRPr="000A5BE3">
        <w:rPr>
          <w:spacing w:val="38"/>
        </w:rPr>
        <w:t xml:space="preserve"> </w:t>
      </w:r>
      <w:r w:rsidRPr="000A5BE3">
        <w:t>dograditev</w:t>
      </w:r>
      <w:r w:rsidRPr="000A5BE3">
        <w:rPr>
          <w:spacing w:val="38"/>
        </w:rPr>
        <w:t xml:space="preserve"> </w:t>
      </w:r>
      <w:r w:rsidRPr="000A5BE3">
        <w:t>kolesarskih</w:t>
      </w:r>
      <w:r w:rsidRPr="000A5BE3">
        <w:rPr>
          <w:spacing w:val="38"/>
        </w:rPr>
        <w:t xml:space="preserve"> </w:t>
      </w:r>
      <w:r w:rsidRPr="000A5BE3">
        <w:t>povezav</w:t>
      </w:r>
      <w:r w:rsidRPr="000A5BE3">
        <w:rPr>
          <w:spacing w:val="38"/>
        </w:rPr>
        <w:t xml:space="preserve"> </w:t>
      </w:r>
      <w:r w:rsidRPr="000A5BE3">
        <w:t>v</w:t>
      </w:r>
      <w:r w:rsidRPr="000A5BE3">
        <w:rPr>
          <w:spacing w:val="38"/>
        </w:rPr>
        <w:t xml:space="preserve"> </w:t>
      </w:r>
      <w:r w:rsidRPr="000A5BE3">
        <w:t>okviru</w:t>
      </w:r>
      <w:r w:rsidRPr="000A5BE3">
        <w:rPr>
          <w:spacing w:val="38"/>
        </w:rPr>
        <w:t xml:space="preserve"> </w:t>
      </w:r>
      <w:r w:rsidRPr="000A5BE3">
        <w:t>državnega</w:t>
      </w:r>
      <w:r w:rsidRPr="000A5BE3">
        <w:rPr>
          <w:spacing w:val="40"/>
        </w:rPr>
        <w:t xml:space="preserve"> </w:t>
      </w:r>
      <w:r w:rsidRPr="000A5BE3">
        <w:t>kolesarskega</w:t>
      </w:r>
      <w:r w:rsidRPr="000A5BE3">
        <w:rPr>
          <w:spacing w:val="-57"/>
        </w:rPr>
        <w:t xml:space="preserve"> </w:t>
      </w:r>
      <w:r w:rsidRPr="000A5BE3">
        <w:t>omrežja,</w:t>
      </w:r>
    </w:p>
    <w:p w14:paraId="04CD76E9" w14:textId="77777777" w:rsidR="00096889" w:rsidRPr="000A5BE3" w:rsidRDefault="00630B0F" w:rsidP="00AA18C2">
      <w:pPr>
        <w:pStyle w:val="Odstavekseznama"/>
        <w:numPr>
          <w:ilvl w:val="0"/>
          <w:numId w:val="4"/>
        </w:numPr>
      </w:pPr>
      <w:proofErr w:type="spellStart"/>
      <w:r w:rsidRPr="000A5BE3">
        <w:t>neinfrastrukturni</w:t>
      </w:r>
      <w:proofErr w:type="spellEnd"/>
      <w:r w:rsidRPr="000A5BE3">
        <w:rPr>
          <w:spacing w:val="-1"/>
        </w:rPr>
        <w:t xml:space="preserve"> </w:t>
      </w:r>
      <w:r w:rsidRPr="000A5BE3">
        <w:t>ukrepi</w:t>
      </w:r>
      <w:r w:rsidRPr="000A5BE3">
        <w:rPr>
          <w:spacing w:val="-1"/>
        </w:rPr>
        <w:t xml:space="preserve"> </w:t>
      </w:r>
      <w:r w:rsidRPr="000A5BE3">
        <w:t>trajnostne</w:t>
      </w:r>
      <w:r w:rsidRPr="000A5BE3">
        <w:rPr>
          <w:spacing w:val="-2"/>
        </w:rPr>
        <w:t xml:space="preserve"> </w:t>
      </w:r>
      <w:r w:rsidRPr="000A5BE3">
        <w:t>mobilnosti na</w:t>
      </w:r>
      <w:r w:rsidRPr="000A5BE3">
        <w:rPr>
          <w:spacing w:val="-1"/>
        </w:rPr>
        <w:t xml:space="preserve"> </w:t>
      </w:r>
      <w:r w:rsidRPr="000A5BE3">
        <w:t>horizontalni</w:t>
      </w:r>
      <w:r w:rsidRPr="000A5BE3">
        <w:rPr>
          <w:spacing w:val="-1"/>
        </w:rPr>
        <w:t xml:space="preserve"> </w:t>
      </w:r>
      <w:r w:rsidRPr="000A5BE3">
        <w:t>ravni,</w:t>
      </w:r>
    </w:p>
    <w:p w14:paraId="59577527" w14:textId="5CBEB0B6" w:rsidR="00096889" w:rsidRPr="000A5BE3" w:rsidRDefault="00630B0F" w:rsidP="4F3C5B7E">
      <w:pPr>
        <w:pStyle w:val="Odstavekseznama"/>
      </w:pPr>
      <w:r w:rsidRPr="000A5BE3">
        <w:lastRenderedPageBreak/>
        <w:t>infrastruktura</w:t>
      </w:r>
      <w:r w:rsidRPr="000A5BE3">
        <w:rPr>
          <w:spacing w:val="-3"/>
        </w:rPr>
        <w:t xml:space="preserve"> </w:t>
      </w:r>
      <w:r w:rsidRPr="000A5BE3">
        <w:t>za</w:t>
      </w:r>
      <w:r w:rsidRPr="000A5BE3">
        <w:rPr>
          <w:spacing w:val="-1"/>
        </w:rPr>
        <w:t xml:space="preserve"> </w:t>
      </w:r>
      <w:r w:rsidRPr="000A5BE3">
        <w:t>trajnostno mobilnost na</w:t>
      </w:r>
      <w:r w:rsidRPr="000A5BE3">
        <w:rPr>
          <w:spacing w:val="-1"/>
        </w:rPr>
        <w:t xml:space="preserve"> </w:t>
      </w:r>
      <w:r w:rsidRPr="000A5BE3">
        <w:t>lokalni ravni</w:t>
      </w:r>
      <w:ins w:id="388" w:author="Jernej Saksida" w:date="2025-02-26T14:10:00Z">
        <w:r w:rsidR="2BD9AA8B" w:rsidRPr="000A5BE3">
          <w:t>.</w:t>
        </w:r>
      </w:ins>
      <w:del w:id="389" w:author="Jernej Saksida" w:date="2025-02-26T14:10:00Z">
        <w:r w:rsidDel="00630B0F">
          <w:delText>,</w:delText>
        </w:r>
      </w:del>
    </w:p>
    <w:p w14:paraId="0B362EF7" w14:textId="77777777" w:rsidR="00096889" w:rsidRPr="000A5BE3" w:rsidRDefault="00630B0F" w:rsidP="4F3C5B7E">
      <w:pPr>
        <w:pStyle w:val="Odstavekseznama"/>
        <w:rPr>
          <w:del w:id="390" w:author="Jernej Saksida" w:date="2025-02-26T14:10:00Z"/>
        </w:rPr>
      </w:pPr>
      <w:del w:id="391" w:author="Jernej Saksida" w:date="2025-02-26T14:10:00Z">
        <w:r w:rsidDel="00630B0F">
          <w:delText>organizacija trajnostne mobilnosti na lokalni ravni.</w:delText>
        </w:r>
      </w:del>
    </w:p>
    <w:p w14:paraId="38B46C62" w14:textId="77777777" w:rsidR="00096889" w:rsidRPr="000A5BE3" w:rsidRDefault="00096889" w:rsidP="001F27A0">
      <w:pPr>
        <w:pStyle w:val="Telobesedila"/>
        <w:tabs>
          <w:tab w:val="left" w:pos="266"/>
        </w:tabs>
        <w:ind w:left="0"/>
        <w:jc w:val="both"/>
        <w:rPr>
          <w:rFonts w:cs="Arial"/>
          <w:sz w:val="20"/>
          <w:szCs w:val="20"/>
        </w:rPr>
      </w:pPr>
    </w:p>
    <w:p w14:paraId="7CAEBD58" w14:textId="77777777" w:rsidR="00096889" w:rsidRPr="00786CD6" w:rsidRDefault="00630B0F" w:rsidP="00786CD6">
      <w:pPr>
        <w:pStyle w:val="Brezrazmikov"/>
        <w:rPr>
          <w:b/>
          <w:bCs/>
          <w:u w:val="single"/>
        </w:rPr>
      </w:pPr>
      <w:bookmarkStart w:id="392" w:name="_Toc157408728"/>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92"/>
    </w:p>
    <w:p w14:paraId="56A2DFB0"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Ciljne</w:t>
      </w:r>
      <w:r w:rsidRPr="000A5BE3">
        <w:rPr>
          <w:rFonts w:cs="Arial"/>
          <w:spacing w:val="17"/>
          <w:sz w:val="20"/>
          <w:szCs w:val="20"/>
        </w:rPr>
        <w:t xml:space="preserve"> </w:t>
      </w:r>
      <w:r w:rsidRPr="000A5BE3">
        <w:rPr>
          <w:rFonts w:cs="Arial"/>
          <w:sz w:val="20"/>
          <w:szCs w:val="20"/>
        </w:rPr>
        <w:t>skupine</w:t>
      </w:r>
      <w:r w:rsidRPr="000A5BE3">
        <w:rPr>
          <w:rFonts w:cs="Arial"/>
          <w:spacing w:val="18"/>
          <w:sz w:val="20"/>
          <w:szCs w:val="20"/>
        </w:rPr>
        <w:t xml:space="preserve"> </w:t>
      </w:r>
      <w:r w:rsidRPr="000A5BE3">
        <w:rPr>
          <w:rFonts w:cs="Arial"/>
          <w:sz w:val="20"/>
          <w:szCs w:val="20"/>
        </w:rPr>
        <w:t>specifičnega</w:t>
      </w:r>
      <w:r w:rsidRPr="000A5BE3">
        <w:rPr>
          <w:rFonts w:cs="Arial"/>
          <w:spacing w:val="17"/>
          <w:sz w:val="20"/>
          <w:szCs w:val="20"/>
        </w:rPr>
        <w:t xml:space="preserve"> </w:t>
      </w:r>
      <w:r w:rsidRPr="000A5BE3">
        <w:rPr>
          <w:rFonts w:cs="Arial"/>
          <w:sz w:val="20"/>
          <w:szCs w:val="20"/>
        </w:rPr>
        <w:t>cilja</w:t>
      </w:r>
      <w:r w:rsidRPr="000A5BE3">
        <w:rPr>
          <w:rFonts w:cs="Arial"/>
          <w:spacing w:val="17"/>
          <w:sz w:val="20"/>
          <w:szCs w:val="20"/>
        </w:rPr>
        <w:t xml:space="preserve"> </w:t>
      </w:r>
      <w:r w:rsidRPr="000A5BE3">
        <w:rPr>
          <w:rFonts w:cs="Arial"/>
          <w:sz w:val="20"/>
          <w:szCs w:val="20"/>
        </w:rPr>
        <w:t>so</w:t>
      </w:r>
      <w:r w:rsidRPr="000A5BE3">
        <w:rPr>
          <w:rFonts w:cs="Arial"/>
          <w:spacing w:val="20"/>
          <w:sz w:val="20"/>
          <w:szCs w:val="20"/>
        </w:rPr>
        <w:t xml:space="preserve"> </w:t>
      </w:r>
      <w:r w:rsidRPr="000A5BE3">
        <w:rPr>
          <w:rFonts w:cs="Arial"/>
          <w:sz w:val="20"/>
          <w:szCs w:val="20"/>
        </w:rPr>
        <w:t>podjetja,</w:t>
      </w:r>
      <w:r w:rsidRPr="000A5BE3">
        <w:rPr>
          <w:rFonts w:cs="Arial"/>
          <w:spacing w:val="17"/>
          <w:sz w:val="20"/>
          <w:szCs w:val="20"/>
        </w:rPr>
        <w:t xml:space="preserve"> </w:t>
      </w:r>
      <w:r w:rsidRPr="000A5BE3">
        <w:rPr>
          <w:rFonts w:cs="Arial"/>
          <w:sz w:val="20"/>
          <w:szCs w:val="20"/>
        </w:rPr>
        <w:t>javni</w:t>
      </w:r>
      <w:r w:rsidRPr="000A5BE3">
        <w:rPr>
          <w:rFonts w:cs="Arial"/>
          <w:spacing w:val="18"/>
          <w:sz w:val="20"/>
          <w:szCs w:val="20"/>
        </w:rPr>
        <w:t xml:space="preserve"> </w:t>
      </w:r>
      <w:r w:rsidRPr="000A5BE3">
        <w:rPr>
          <w:rFonts w:cs="Arial"/>
          <w:sz w:val="20"/>
          <w:szCs w:val="20"/>
        </w:rPr>
        <w:t>sektor,</w:t>
      </w:r>
      <w:r w:rsidRPr="000A5BE3">
        <w:rPr>
          <w:rFonts w:cs="Arial"/>
          <w:spacing w:val="17"/>
          <w:sz w:val="20"/>
          <w:szCs w:val="20"/>
        </w:rPr>
        <w:t xml:space="preserve"> </w:t>
      </w:r>
      <w:r w:rsidRPr="000A5BE3">
        <w:rPr>
          <w:rFonts w:cs="Arial"/>
          <w:sz w:val="20"/>
          <w:szCs w:val="20"/>
        </w:rPr>
        <w:t>gospodinjstva,</w:t>
      </w:r>
      <w:r w:rsidRPr="000A5BE3">
        <w:rPr>
          <w:rFonts w:cs="Arial"/>
          <w:spacing w:val="39"/>
          <w:sz w:val="20"/>
          <w:szCs w:val="20"/>
        </w:rPr>
        <w:t xml:space="preserve"> </w:t>
      </w:r>
      <w:r w:rsidRPr="000A5BE3">
        <w:rPr>
          <w:rFonts w:cs="Arial"/>
          <w:sz w:val="20"/>
          <w:szCs w:val="20"/>
        </w:rPr>
        <w:t>lokalne</w:t>
      </w:r>
      <w:r w:rsidRPr="000A5BE3">
        <w:rPr>
          <w:rFonts w:cs="Arial"/>
          <w:spacing w:val="17"/>
          <w:sz w:val="20"/>
          <w:szCs w:val="20"/>
        </w:rPr>
        <w:t xml:space="preserve"> </w:t>
      </w:r>
      <w:r w:rsidRPr="000A5BE3">
        <w:rPr>
          <w:rFonts w:cs="Arial"/>
          <w:sz w:val="20"/>
          <w:szCs w:val="20"/>
        </w:rPr>
        <w:t>skupnosti,</w:t>
      </w:r>
      <w:r w:rsidRPr="000A5BE3">
        <w:rPr>
          <w:rFonts w:cs="Arial"/>
          <w:spacing w:val="-57"/>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zavodi, regionalne</w:t>
      </w:r>
      <w:r w:rsidRPr="000A5BE3">
        <w:rPr>
          <w:rFonts w:cs="Arial"/>
          <w:spacing w:val="-1"/>
          <w:sz w:val="20"/>
          <w:szCs w:val="20"/>
        </w:rPr>
        <w:t xml:space="preserve"> </w:t>
      </w:r>
      <w:r w:rsidRPr="000A5BE3">
        <w:rPr>
          <w:rFonts w:cs="Arial"/>
          <w:sz w:val="20"/>
          <w:szCs w:val="20"/>
        </w:rPr>
        <w:t>razvojne agencije, posamezniki.</w:t>
      </w:r>
    </w:p>
    <w:p w14:paraId="416C538E" w14:textId="77777777" w:rsidR="00096889" w:rsidRPr="000A5BE3" w:rsidRDefault="00096889" w:rsidP="001F27A0">
      <w:pPr>
        <w:pStyle w:val="Telobesedila"/>
        <w:tabs>
          <w:tab w:val="left" w:pos="266"/>
        </w:tabs>
        <w:ind w:left="0"/>
        <w:jc w:val="both"/>
        <w:rPr>
          <w:rFonts w:cs="Arial"/>
          <w:sz w:val="20"/>
          <w:szCs w:val="20"/>
        </w:rPr>
      </w:pPr>
    </w:p>
    <w:p w14:paraId="73CE48A6"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Direkcija za infrastrukturo (DRSI), Družba za avtoceste v</w:t>
      </w:r>
      <w:r w:rsidRPr="000A5BE3">
        <w:rPr>
          <w:rFonts w:cs="Arial"/>
          <w:spacing w:val="1"/>
          <w:sz w:val="20"/>
          <w:szCs w:val="20"/>
        </w:rPr>
        <w:t xml:space="preserve"> </w:t>
      </w:r>
      <w:r w:rsidRPr="000A5BE3">
        <w:rPr>
          <w:rFonts w:cs="Arial"/>
          <w:sz w:val="20"/>
          <w:szCs w:val="20"/>
        </w:rPr>
        <w:t>Republiki Sloveniji (DARS), lokalne skupnosti, državna uprava, zavodi, regionalne 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podjetja.</w:t>
      </w:r>
    </w:p>
    <w:p w14:paraId="4BC5EEE2" w14:textId="77777777" w:rsidR="00096889" w:rsidRPr="000A5BE3" w:rsidRDefault="00096889" w:rsidP="001F27A0">
      <w:pPr>
        <w:pStyle w:val="Telobesedila"/>
        <w:tabs>
          <w:tab w:val="left" w:pos="266"/>
        </w:tabs>
        <w:ind w:left="0"/>
        <w:jc w:val="both"/>
        <w:rPr>
          <w:rFonts w:cs="Arial"/>
          <w:sz w:val="20"/>
          <w:szCs w:val="20"/>
        </w:rPr>
      </w:pPr>
    </w:p>
    <w:p w14:paraId="036A2135"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19889E36"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292A3AAF" w14:textId="77777777" w:rsidR="00096889" w:rsidRPr="000A5BE3" w:rsidRDefault="00096889" w:rsidP="001F27A0">
      <w:pPr>
        <w:pStyle w:val="Telobesedila"/>
        <w:tabs>
          <w:tab w:val="left" w:pos="266"/>
        </w:tabs>
        <w:ind w:left="0"/>
        <w:jc w:val="both"/>
        <w:rPr>
          <w:rFonts w:cs="Arial"/>
          <w:sz w:val="20"/>
          <w:szCs w:val="20"/>
        </w:rPr>
      </w:pPr>
    </w:p>
    <w:p w14:paraId="541A26D6"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fazi priprav meril za izbor predmetnega specifičnega cilja se predvidoma načrtuje uporaba</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w:t>
      </w:r>
      <w:r w:rsidRPr="000A5BE3">
        <w:rPr>
          <w:rFonts w:cs="Arial"/>
          <w:spacing w:val="-1"/>
          <w:sz w:val="20"/>
          <w:szCs w:val="20"/>
        </w:rPr>
        <w:t xml:space="preserve"> </w:t>
      </w:r>
      <w:r w:rsidRPr="000A5BE3">
        <w:rPr>
          <w:rFonts w:cs="Arial"/>
          <w:sz w:val="20"/>
          <w:szCs w:val="20"/>
        </w:rPr>
        <w:t>pomena.</w:t>
      </w:r>
    </w:p>
    <w:p w14:paraId="0A50C2BA" w14:textId="77777777" w:rsidR="00096889" w:rsidRPr="000A5BE3" w:rsidRDefault="00096889" w:rsidP="001F27A0">
      <w:pPr>
        <w:pStyle w:val="Telobesedila"/>
        <w:tabs>
          <w:tab w:val="left" w:pos="266"/>
        </w:tabs>
        <w:ind w:left="0"/>
        <w:jc w:val="both"/>
        <w:rPr>
          <w:rFonts w:cs="Arial"/>
          <w:sz w:val="20"/>
          <w:szCs w:val="20"/>
        </w:rPr>
      </w:pPr>
    </w:p>
    <w:p w14:paraId="574B0B06" w14:textId="77777777" w:rsidR="00096889" w:rsidRPr="00786CD6" w:rsidRDefault="00630B0F" w:rsidP="00786CD6">
      <w:pPr>
        <w:pStyle w:val="Brezrazmikov"/>
        <w:rPr>
          <w:b/>
          <w:bCs/>
          <w:u w:val="single"/>
        </w:rPr>
      </w:pPr>
      <w:bookmarkStart w:id="393" w:name="_Toc157408729"/>
      <w:r w:rsidRPr="00786CD6">
        <w:rPr>
          <w:b/>
          <w:bCs/>
          <w:u w:val="single"/>
        </w:rPr>
        <w:t>Teritorialni</w:t>
      </w:r>
      <w:r w:rsidRPr="00786CD6">
        <w:rPr>
          <w:b/>
          <w:bCs/>
          <w:spacing w:val="-2"/>
          <w:u w:val="single"/>
        </w:rPr>
        <w:t xml:space="preserve"> </w:t>
      </w:r>
      <w:r w:rsidRPr="00786CD6">
        <w:rPr>
          <w:b/>
          <w:bCs/>
          <w:u w:val="single"/>
        </w:rPr>
        <w:t>pristopi</w:t>
      </w:r>
      <w:bookmarkEnd w:id="393"/>
    </w:p>
    <w:p w14:paraId="74F2BA8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 razvoja.</w:t>
      </w:r>
    </w:p>
    <w:p w14:paraId="1EEA7C40" w14:textId="77777777" w:rsidR="00096889" w:rsidRPr="000A5BE3" w:rsidRDefault="00096889" w:rsidP="001F27A0">
      <w:pPr>
        <w:pStyle w:val="Telobesedila"/>
        <w:tabs>
          <w:tab w:val="left" w:pos="266"/>
        </w:tabs>
        <w:ind w:left="0"/>
        <w:jc w:val="both"/>
        <w:rPr>
          <w:rFonts w:cs="Arial"/>
          <w:sz w:val="20"/>
          <w:szCs w:val="20"/>
        </w:rPr>
      </w:pPr>
    </w:p>
    <w:p w14:paraId="24AD6783" w14:textId="77777777" w:rsidR="00096889" w:rsidRPr="00786CD6" w:rsidRDefault="00630B0F" w:rsidP="00786CD6">
      <w:pPr>
        <w:pStyle w:val="Brezrazmikov"/>
        <w:rPr>
          <w:b/>
          <w:bCs/>
          <w:u w:val="single"/>
        </w:rPr>
      </w:pPr>
      <w:bookmarkStart w:id="394" w:name="_Toc157408730"/>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94"/>
    </w:p>
    <w:p w14:paraId="2B68D246"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F656AA8" w14:textId="77777777" w:rsidR="00096889" w:rsidRPr="000A5BE3" w:rsidRDefault="00096889" w:rsidP="001F27A0">
      <w:pPr>
        <w:pStyle w:val="Telobesedila"/>
        <w:tabs>
          <w:tab w:val="left" w:pos="266"/>
        </w:tabs>
        <w:ind w:left="0"/>
        <w:jc w:val="both"/>
        <w:rPr>
          <w:rFonts w:cs="Arial"/>
          <w:sz w:val="20"/>
          <w:szCs w:val="20"/>
        </w:rPr>
      </w:pPr>
    </w:p>
    <w:p w14:paraId="40B96534" w14:textId="77777777" w:rsidR="00096889" w:rsidRPr="00786CD6" w:rsidRDefault="00630B0F" w:rsidP="00786CD6">
      <w:pPr>
        <w:pStyle w:val="Brezrazmikov"/>
        <w:rPr>
          <w:b/>
          <w:bCs/>
          <w:u w:val="single"/>
        </w:rPr>
      </w:pPr>
      <w:bookmarkStart w:id="395" w:name="_Toc157408731"/>
      <w:r w:rsidRPr="00786CD6">
        <w:rPr>
          <w:b/>
          <w:bCs/>
          <w:u w:val="single"/>
        </w:rPr>
        <w:t>Ugotavljanje</w:t>
      </w:r>
      <w:r w:rsidRPr="00786CD6">
        <w:rPr>
          <w:b/>
          <w:bCs/>
          <w:spacing w:val="-5"/>
          <w:u w:val="single"/>
        </w:rPr>
        <w:t xml:space="preserve"> </w:t>
      </w:r>
      <w:r w:rsidRPr="00786CD6">
        <w:rPr>
          <w:b/>
          <w:bCs/>
          <w:u w:val="single"/>
        </w:rPr>
        <w:t>upravičenosti</w:t>
      </w:r>
      <w:bookmarkEnd w:id="395"/>
    </w:p>
    <w:p w14:paraId="236C623F" w14:textId="3335F83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79038E"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79038E" w:rsidRPr="000A5BE3">
        <w:rPr>
          <w:rFonts w:cs="Arial"/>
          <w:sz w:val="20"/>
          <w:szCs w:val="20"/>
        </w:rPr>
        <w:t xml:space="preserve">upoštevanje </w:t>
      </w:r>
      <w:proofErr w:type="spellStart"/>
      <w:r w:rsidR="0079038E" w:rsidRPr="000A5BE3">
        <w:rPr>
          <w:rFonts w:cs="Arial"/>
          <w:sz w:val="20"/>
          <w:szCs w:val="20"/>
        </w:rPr>
        <w:t>naslednjih</w:t>
      </w:r>
      <w:r w:rsidRPr="000A5BE3">
        <w:rPr>
          <w:rFonts w:cs="Arial"/>
          <w:sz w:val="20"/>
          <w:szCs w:val="20"/>
        </w:rPr>
        <w:t>pogojev</w:t>
      </w:r>
      <w:proofErr w:type="spellEnd"/>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79038E" w:rsidRPr="000A5BE3">
        <w:rPr>
          <w:rFonts w:cs="Arial"/>
          <w:sz w:val="20"/>
          <w:szCs w:val="20"/>
        </w:rPr>
        <w:t xml:space="preserve"> (glede na vsebino operacije)</w:t>
      </w:r>
      <w:r w:rsidRPr="000A5BE3">
        <w:rPr>
          <w:rFonts w:cs="Arial"/>
          <w:sz w:val="20"/>
          <w:szCs w:val="20"/>
        </w:rPr>
        <w:t>:</w:t>
      </w:r>
    </w:p>
    <w:p w14:paraId="1001C303" w14:textId="77777777" w:rsidR="00096889" w:rsidRPr="000A5BE3" w:rsidRDefault="00630B0F" w:rsidP="00AA18C2">
      <w:pPr>
        <w:pStyle w:val="Odstavekseznama"/>
        <w:numPr>
          <w:ilvl w:val="0"/>
          <w:numId w:val="3"/>
        </w:numPr>
      </w:pPr>
      <w:r w:rsidRPr="000A5BE3">
        <w:t>skladnost s Strategijo razvoja prometa v</w:t>
      </w:r>
      <w:r w:rsidRPr="000A5BE3">
        <w:rPr>
          <w:spacing w:val="1"/>
        </w:rPr>
        <w:t xml:space="preserve"> </w:t>
      </w:r>
      <w:r w:rsidRPr="000A5BE3">
        <w:t>RS</w:t>
      </w:r>
      <w:r w:rsidRPr="000A5BE3">
        <w:rPr>
          <w:spacing w:val="1"/>
        </w:rPr>
        <w:t xml:space="preserve"> </w:t>
      </w:r>
      <w:r w:rsidRPr="000A5BE3">
        <w:t>do leta 2030 in</w:t>
      </w:r>
      <w:r w:rsidRPr="000A5BE3">
        <w:rPr>
          <w:spacing w:val="1"/>
        </w:rPr>
        <w:t xml:space="preserve"> </w:t>
      </w:r>
      <w:r w:rsidRPr="000A5BE3">
        <w:t>drugimi področnimi</w:t>
      </w:r>
      <w:r w:rsidRPr="000A5BE3">
        <w:rPr>
          <w:spacing w:val="1"/>
        </w:rPr>
        <w:t xml:space="preserve"> </w:t>
      </w:r>
      <w:r w:rsidRPr="000A5BE3">
        <w:t>strategijami,</w:t>
      </w:r>
      <w:r w:rsidRPr="000A5BE3">
        <w:rPr>
          <w:spacing w:val="-1"/>
        </w:rPr>
        <w:t xml:space="preserve"> </w:t>
      </w:r>
      <w:r w:rsidRPr="000A5BE3">
        <w:t>resolucijami,</w:t>
      </w:r>
      <w:r w:rsidRPr="000A5BE3">
        <w:rPr>
          <w:spacing w:val="-1"/>
        </w:rPr>
        <w:t xml:space="preserve"> </w:t>
      </w:r>
      <w:r w:rsidRPr="000A5BE3">
        <w:t>nacionalnimi</w:t>
      </w:r>
      <w:r w:rsidRPr="000A5BE3">
        <w:rPr>
          <w:spacing w:val="-1"/>
        </w:rPr>
        <w:t xml:space="preserve"> </w:t>
      </w:r>
      <w:r w:rsidRPr="000A5BE3">
        <w:t>programi,</w:t>
      </w:r>
      <w:r w:rsidRPr="000A5BE3">
        <w:rPr>
          <w:spacing w:val="1"/>
        </w:rPr>
        <w:t xml:space="preserve"> </w:t>
      </w:r>
      <w:r w:rsidRPr="000A5BE3">
        <w:t>akcijskim načrti,</w:t>
      </w:r>
      <w:r w:rsidRPr="000A5BE3">
        <w:rPr>
          <w:spacing w:val="-1"/>
        </w:rPr>
        <w:t xml:space="preserve"> </w:t>
      </w:r>
      <w:r w:rsidRPr="000A5BE3">
        <w:t>ipd.,</w:t>
      </w:r>
    </w:p>
    <w:p w14:paraId="2EA2FF71" w14:textId="77777777" w:rsidR="00096889" w:rsidRPr="000A5BE3" w:rsidRDefault="00630B0F" w:rsidP="00AA18C2">
      <w:pPr>
        <w:pStyle w:val="Odstavekseznama"/>
        <w:numPr>
          <w:ilvl w:val="0"/>
          <w:numId w:val="3"/>
        </w:numPr>
      </w:pPr>
      <w:r w:rsidRPr="000A5BE3">
        <w:t>trasa</w:t>
      </w:r>
      <w:r w:rsidRPr="000A5BE3">
        <w:rPr>
          <w:spacing w:val="1"/>
        </w:rPr>
        <w:t xml:space="preserve"> </w:t>
      </w:r>
      <w:r w:rsidRPr="000A5BE3">
        <w:t>bo</w:t>
      </w:r>
      <w:r w:rsidRPr="000A5BE3">
        <w:rPr>
          <w:spacing w:val="1"/>
        </w:rPr>
        <w:t xml:space="preserve"> </w:t>
      </w:r>
      <w:r w:rsidRPr="000A5BE3">
        <w:t>prednostno</w:t>
      </w:r>
      <w:r w:rsidRPr="000A5BE3">
        <w:rPr>
          <w:spacing w:val="1"/>
        </w:rPr>
        <w:t xml:space="preserve"> </w:t>
      </w:r>
      <w:r w:rsidRPr="000A5BE3">
        <w:t>umeščena</w:t>
      </w:r>
      <w:r w:rsidRPr="000A5BE3">
        <w:rPr>
          <w:spacing w:val="1"/>
        </w:rPr>
        <w:t xml:space="preserve"> </w:t>
      </w:r>
      <w:r w:rsidRPr="000A5BE3">
        <w:t>v</w:t>
      </w:r>
      <w:r w:rsidRPr="000A5BE3">
        <w:rPr>
          <w:spacing w:val="1"/>
        </w:rPr>
        <w:t xml:space="preserve"> </w:t>
      </w:r>
      <w:r w:rsidRPr="000A5BE3">
        <w:t>prostor</w:t>
      </w:r>
      <w:r w:rsidRPr="000A5BE3">
        <w:rPr>
          <w:spacing w:val="1"/>
        </w:rPr>
        <w:t xml:space="preserve"> </w:t>
      </w:r>
      <w:r w:rsidRPr="000A5BE3">
        <w:t>izven</w:t>
      </w:r>
      <w:r w:rsidRPr="000A5BE3">
        <w:rPr>
          <w:spacing w:val="1"/>
        </w:rPr>
        <w:t xml:space="preserve"> </w:t>
      </w:r>
      <w:r w:rsidRPr="000A5BE3">
        <w:t>varovanih</w:t>
      </w:r>
      <w:r w:rsidRPr="000A5BE3">
        <w:rPr>
          <w:spacing w:val="1"/>
        </w:rPr>
        <w:t xml:space="preserve"> </w:t>
      </w:r>
      <w:r w:rsidRPr="000A5BE3">
        <w:t>območij</w:t>
      </w:r>
      <w:r w:rsidRPr="000A5BE3">
        <w:rPr>
          <w:spacing w:val="1"/>
        </w:rPr>
        <w:t xml:space="preserve"> </w:t>
      </w:r>
      <w:r w:rsidRPr="000A5BE3">
        <w:t>in</w:t>
      </w:r>
      <w:r w:rsidRPr="000A5BE3">
        <w:rPr>
          <w:spacing w:val="1"/>
        </w:rPr>
        <w:t xml:space="preserve"> </w:t>
      </w:r>
      <w:r w:rsidRPr="000A5BE3">
        <w:t>ostalih</w:t>
      </w:r>
      <w:r w:rsidRPr="000A5BE3">
        <w:rPr>
          <w:spacing w:val="1"/>
        </w:rPr>
        <w:t xml:space="preserve"> </w:t>
      </w:r>
      <w:r w:rsidRPr="000A5BE3">
        <w:t>naravovarstveno</w:t>
      </w:r>
      <w:r w:rsidRPr="000A5BE3">
        <w:rPr>
          <w:spacing w:val="-1"/>
        </w:rPr>
        <w:t xml:space="preserve"> </w:t>
      </w:r>
      <w:r w:rsidRPr="000A5BE3">
        <w:t>pomembnih območjih:</w:t>
      </w:r>
    </w:p>
    <w:p w14:paraId="3E2E521D" w14:textId="77777777" w:rsidR="00096889" w:rsidRPr="000A5BE3" w:rsidRDefault="00630B0F" w:rsidP="00AA18C2">
      <w:pPr>
        <w:pStyle w:val="Odstavekseznama"/>
        <w:numPr>
          <w:ilvl w:val="1"/>
          <w:numId w:val="3"/>
        </w:numPr>
      </w:pPr>
      <w:r w:rsidRPr="000A5BE3">
        <w:t>poseg</w:t>
      </w:r>
      <w:r w:rsidRPr="000A5BE3">
        <w:rPr>
          <w:spacing w:val="-5"/>
        </w:rPr>
        <w:t xml:space="preserve"> </w:t>
      </w:r>
      <w:r w:rsidRPr="000A5BE3">
        <w:t>na</w:t>
      </w:r>
      <w:r w:rsidRPr="000A5BE3">
        <w:rPr>
          <w:spacing w:val="-1"/>
        </w:rPr>
        <w:t xml:space="preserve"> </w:t>
      </w:r>
      <w:r w:rsidRPr="000A5BE3">
        <w:t>kmetijska</w:t>
      </w:r>
      <w:r w:rsidRPr="000A5BE3">
        <w:rPr>
          <w:spacing w:val="-1"/>
        </w:rPr>
        <w:t xml:space="preserve"> </w:t>
      </w:r>
      <w:r w:rsidRPr="000A5BE3">
        <w:t>in gozdna</w:t>
      </w:r>
      <w:r w:rsidRPr="000A5BE3">
        <w:rPr>
          <w:spacing w:val="-1"/>
        </w:rPr>
        <w:t xml:space="preserve"> </w:t>
      </w:r>
      <w:r w:rsidRPr="000A5BE3">
        <w:t>zemljišča</w:t>
      </w:r>
      <w:r w:rsidRPr="000A5BE3">
        <w:rPr>
          <w:spacing w:val="-1"/>
        </w:rPr>
        <w:t xml:space="preserve"> </w:t>
      </w:r>
      <w:r w:rsidRPr="000A5BE3">
        <w:t>naj bo čim manjši,</w:t>
      </w:r>
    </w:p>
    <w:p w14:paraId="121107FE" w14:textId="77777777" w:rsidR="00096889" w:rsidRPr="000A5BE3" w:rsidRDefault="00630B0F" w:rsidP="00AA18C2">
      <w:pPr>
        <w:pStyle w:val="Odstavekseznama"/>
        <w:numPr>
          <w:ilvl w:val="1"/>
          <w:numId w:val="3"/>
        </w:numPr>
      </w:pPr>
      <w:r w:rsidRPr="000A5BE3">
        <w:t>upoštevati</w:t>
      </w:r>
      <w:r w:rsidRPr="000A5BE3">
        <w:rPr>
          <w:spacing w:val="-1"/>
        </w:rPr>
        <w:t xml:space="preserve"> </w:t>
      </w:r>
      <w:r w:rsidRPr="000A5BE3">
        <w:t>je</w:t>
      </w:r>
      <w:r w:rsidRPr="000A5BE3">
        <w:rPr>
          <w:spacing w:val="-1"/>
        </w:rPr>
        <w:t xml:space="preserve"> </w:t>
      </w:r>
      <w:r w:rsidRPr="000A5BE3">
        <w:t>treba</w:t>
      </w:r>
      <w:r w:rsidRPr="000A5BE3">
        <w:rPr>
          <w:spacing w:val="58"/>
        </w:rPr>
        <w:t xml:space="preserve"> </w:t>
      </w:r>
      <w:r w:rsidRPr="000A5BE3">
        <w:t>ustrezen</w:t>
      </w:r>
      <w:r w:rsidRPr="000A5BE3">
        <w:rPr>
          <w:spacing w:val="-1"/>
        </w:rPr>
        <w:t xml:space="preserve"> </w:t>
      </w:r>
      <w:r w:rsidRPr="000A5BE3">
        <w:t>odmik</w:t>
      </w:r>
      <w:r w:rsidRPr="000A5BE3">
        <w:rPr>
          <w:spacing w:val="-1"/>
        </w:rPr>
        <w:t xml:space="preserve"> </w:t>
      </w:r>
      <w:r w:rsidRPr="000A5BE3">
        <w:t>od</w:t>
      </w:r>
      <w:r w:rsidRPr="000A5BE3">
        <w:rPr>
          <w:spacing w:val="-1"/>
        </w:rPr>
        <w:t xml:space="preserve"> </w:t>
      </w:r>
      <w:r w:rsidRPr="000A5BE3">
        <w:t>urbanih območij,</w:t>
      </w:r>
    </w:p>
    <w:p w14:paraId="326C4C81" w14:textId="77777777" w:rsidR="00096889" w:rsidRPr="000A5BE3" w:rsidRDefault="00630B0F" w:rsidP="00AA18C2">
      <w:pPr>
        <w:pStyle w:val="Odstavekseznama"/>
        <w:numPr>
          <w:ilvl w:val="1"/>
          <w:numId w:val="3"/>
        </w:numPr>
      </w:pPr>
      <w:r w:rsidRPr="000A5BE3">
        <w:t>pri umeščanju v prostor je treba upoštevali tudi varstvene vidike na področju</w:t>
      </w:r>
      <w:r w:rsidRPr="000A5BE3">
        <w:rPr>
          <w:spacing w:val="1"/>
        </w:rPr>
        <w:t xml:space="preserve"> </w:t>
      </w:r>
      <w:r w:rsidRPr="000A5BE3">
        <w:t>kulturne</w:t>
      </w:r>
      <w:r w:rsidRPr="000A5BE3">
        <w:rPr>
          <w:spacing w:val="-2"/>
        </w:rPr>
        <w:t xml:space="preserve"> </w:t>
      </w:r>
      <w:r w:rsidRPr="000A5BE3">
        <w:t>dediščine</w:t>
      </w:r>
      <w:r w:rsidRPr="000A5BE3">
        <w:rPr>
          <w:spacing w:val="-1"/>
        </w:rPr>
        <w:t xml:space="preserve"> </w:t>
      </w:r>
      <w:r w:rsidRPr="000A5BE3">
        <w:t>in krajine,</w:t>
      </w:r>
    </w:p>
    <w:p w14:paraId="7FBFB14C" w14:textId="77777777" w:rsidR="00096889" w:rsidRPr="000A5BE3" w:rsidRDefault="00630B0F" w:rsidP="00AA18C2">
      <w:pPr>
        <w:pStyle w:val="Odstavekseznama"/>
        <w:numPr>
          <w:ilvl w:val="0"/>
          <w:numId w:val="3"/>
        </w:numPr>
      </w:pPr>
      <w:r w:rsidRPr="000A5BE3">
        <w:t>v primeru, da bodo ukrepi načrtovani na varovanih območjih narave in na območjih</w:t>
      </w:r>
      <w:r w:rsidRPr="000A5BE3">
        <w:rPr>
          <w:spacing w:val="1"/>
        </w:rPr>
        <w:t xml:space="preserve"> </w:t>
      </w:r>
      <w:r w:rsidRPr="000A5BE3">
        <w:t>naravnih</w:t>
      </w:r>
      <w:r w:rsidRPr="000A5BE3">
        <w:rPr>
          <w:spacing w:val="-1"/>
        </w:rPr>
        <w:t xml:space="preserve"> </w:t>
      </w:r>
      <w:r w:rsidRPr="000A5BE3">
        <w:t>vrednot, bo posebna</w:t>
      </w:r>
      <w:r w:rsidRPr="000A5BE3">
        <w:rPr>
          <w:spacing w:val="-2"/>
        </w:rPr>
        <w:t xml:space="preserve"> </w:t>
      </w:r>
      <w:r w:rsidRPr="000A5BE3">
        <w:t>pozornost namenjena</w:t>
      </w:r>
      <w:r w:rsidRPr="000A5BE3">
        <w:rPr>
          <w:spacing w:val="-1"/>
        </w:rPr>
        <w:t xml:space="preserve"> </w:t>
      </w:r>
      <w:r w:rsidRPr="000A5BE3">
        <w:t>zagotavljanju:</w:t>
      </w:r>
    </w:p>
    <w:p w14:paraId="7801B8E7" w14:textId="77777777" w:rsidR="00096889" w:rsidRPr="000A5BE3" w:rsidRDefault="00630B0F" w:rsidP="00AA18C2">
      <w:pPr>
        <w:pStyle w:val="Odstavekseznama"/>
        <w:numPr>
          <w:ilvl w:val="1"/>
          <w:numId w:val="3"/>
        </w:numPr>
      </w:pPr>
      <w:r w:rsidRPr="000A5BE3">
        <w:t>celovitosti</w:t>
      </w:r>
      <w:r w:rsidRPr="000A5BE3">
        <w:rPr>
          <w:spacing w:val="-2"/>
        </w:rPr>
        <w:t xml:space="preserve"> </w:t>
      </w:r>
      <w:r w:rsidRPr="000A5BE3">
        <w:t>in</w:t>
      </w:r>
      <w:r w:rsidRPr="000A5BE3">
        <w:rPr>
          <w:spacing w:val="-1"/>
        </w:rPr>
        <w:t xml:space="preserve"> </w:t>
      </w:r>
      <w:r w:rsidRPr="000A5BE3">
        <w:t>povezljivosti</w:t>
      </w:r>
      <w:r w:rsidRPr="000A5BE3">
        <w:rPr>
          <w:spacing w:val="-1"/>
        </w:rPr>
        <w:t xml:space="preserve"> </w:t>
      </w:r>
      <w:r w:rsidRPr="000A5BE3">
        <w:t>območij</w:t>
      </w:r>
      <w:r w:rsidRPr="000A5BE3">
        <w:rPr>
          <w:spacing w:val="-2"/>
        </w:rPr>
        <w:t xml:space="preserve"> </w:t>
      </w:r>
      <w:r w:rsidRPr="000A5BE3">
        <w:t>Natura</w:t>
      </w:r>
      <w:r w:rsidRPr="000A5BE3">
        <w:rPr>
          <w:spacing w:val="-3"/>
        </w:rPr>
        <w:t xml:space="preserve"> </w:t>
      </w:r>
      <w:r w:rsidRPr="000A5BE3">
        <w:t>2000,</w:t>
      </w:r>
    </w:p>
    <w:p w14:paraId="751F5F57" w14:textId="77777777" w:rsidR="00096889" w:rsidRPr="000A5BE3" w:rsidRDefault="00630B0F" w:rsidP="00AA18C2">
      <w:pPr>
        <w:pStyle w:val="Odstavekseznama"/>
        <w:numPr>
          <w:ilvl w:val="1"/>
          <w:numId w:val="3"/>
        </w:numPr>
      </w:pPr>
      <w:r w:rsidRPr="000A5BE3">
        <w:t>preprečevanju</w:t>
      </w:r>
      <w:r w:rsidRPr="000A5BE3">
        <w:rPr>
          <w:spacing w:val="-2"/>
        </w:rPr>
        <w:t xml:space="preserve"> </w:t>
      </w:r>
      <w:r w:rsidRPr="000A5BE3">
        <w:t>negativnih vplivov</w:t>
      </w:r>
      <w:r w:rsidRPr="000A5BE3">
        <w:rPr>
          <w:spacing w:val="-1"/>
        </w:rPr>
        <w:t xml:space="preserve"> </w:t>
      </w:r>
      <w:r w:rsidRPr="000A5BE3">
        <w:t>na</w:t>
      </w:r>
      <w:r w:rsidRPr="000A5BE3">
        <w:rPr>
          <w:spacing w:val="-3"/>
        </w:rPr>
        <w:t xml:space="preserve"> </w:t>
      </w:r>
      <w:r w:rsidRPr="000A5BE3">
        <w:t>kvalifikacije</w:t>
      </w:r>
      <w:r w:rsidRPr="000A5BE3">
        <w:rPr>
          <w:spacing w:val="-1"/>
        </w:rPr>
        <w:t xml:space="preserve"> </w:t>
      </w:r>
      <w:r w:rsidRPr="000A5BE3">
        <w:t>vrste</w:t>
      </w:r>
      <w:r w:rsidRPr="000A5BE3">
        <w:rPr>
          <w:spacing w:val="-2"/>
        </w:rPr>
        <w:t xml:space="preserve"> </w:t>
      </w:r>
      <w:r w:rsidRPr="000A5BE3">
        <w:t>in</w:t>
      </w:r>
      <w:r w:rsidRPr="000A5BE3">
        <w:rPr>
          <w:spacing w:val="-2"/>
        </w:rPr>
        <w:t xml:space="preserve"> </w:t>
      </w:r>
      <w:r w:rsidRPr="000A5BE3">
        <w:t>habitatne</w:t>
      </w:r>
      <w:r w:rsidRPr="000A5BE3">
        <w:rPr>
          <w:spacing w:val="-1"/>
        </w:rPr>
        <w:t xml:space="preserve"> </w:t>
      </w:r>
      <w:r w:rsidRPr="000A5BE3">
        <w:t>tipe,</w:t>
      </w:r>
    </w:p>
    <w:p w14:paraId="4F997C53" w14:textId="77777777" w:rsidR="00096889" w:rsidRPr="000A5BE3" w:rsidRDefault="00630B0F" w:rsidP="00AA18C2">
      <w:pPr>
        <w:pStyle w:val="Odstavekseznama"/>
        <w:numPr>
          <w:ilvl w:val="1"/>
          <w:numId w:val="3"/>
        </w:numPr>
      </w:pPr>
      <w:r w:rsidRPr="000A5BE3">
        <w:t>preprečevanju</w:t>
      </w:r>
      <w:r w:rsidRPr="000A5BE3">
        <w:rPr>
          <w:spacing w:val="-2"/>
        </w:rPr>
        <w:t xml:space="preserve"> </w:t>
      </w:r>
      <w:r w:rsidRPr="000A5BE3">
        <w:t>negativnega</w:t>
      </w:r>
      <w:r w:rsidRPr="000A5BE3">
        <w:rPr>
          <w:spacing w:val="-2"/>
        </w:rPr>
        <w:t xml:space="preserve"> </w:t>
      </w:r>
      <w:r w:rsidRPr="000A5BE3">
        <w:t>vpliva</w:t>
      </w:r>
      <w:r w:rsidRPr="000A5BE3">
        <w:rPr>
          <w:spacing w:val="-3"/>
        </w:rPr>
        <w:t xml:space="preserve"> </w:t>
      </w:r>
      <w:r w:rsidRPr="000A5BE3">
        <w:t>na</w:t>
      </w:r>
      <w:r w:rsidRPr="000A5BE3">
        <w:rPr>
          <w:spacing w:val="-2"/>
        </w:rPr>
        <w:t xml:space="preserve"> </w:t>
      </w:r>
      <w:r w:rsidRPr="000A5BE3">
        <w:t>cilje</w:t>
      </w:r>
      <w:r w:rsidRPr="000A5BE3">
        <w:rPr>
          <w:spacing w:val="-1"/>
        </w:rPr>
        <w:t xml:space="preserve"> </w:t>
      </w:r>
      <w:r w:rsidRPr="000A5BE3">
        <w:t>zavarovanih</w:t>
      </w:r>
      <w:r w:rsidRPr="000A5BE3">
        <w:rPr>
          <w:spacing w:val="-2"/>
        </w:rPr>
        <w:t xml:space="preserve"> </w:t>
      </w:r>
      <w:r w:rsidRPr="000A5BE3">
        <w:t>območij,</w:t>
      </w:r>
    </w:p>
    <w:p w14:paraId="4E434F66" w14:textId="77777777" w:rsidR="00096889" w:rsidRPr="000A5BE3" w:rsidRDefault="00630B0F" w:rsidP="00AA18C2">
      <w:pPr>
        <w:pStyle w:val="Odstavekseznama"/>
        <w:numPr>
          <w:ilvl w:val="1"/>
          <w:numId w:val="3"/>
        </w:numPr>
      </w:pPr>
      <w:r w:rsidRPr="000A5BE3">
        <w:t>upoštevanju</w:t>
      </w:r>
      <w:r w:rsidRPr="000A5BE3">
        <w:rPr>
          <w:spacing w:val="42"/>
        </w:rPr>
        <w:t xml:space="preserve"> </w:t>
      </w:r>
      <w:r w:rsidRPr="000A5BE3">
        <w:t>ustreznih</w:t>
      </w:r>
      <w:r w:rsidRPr="000A5BE3">
        <w:rPr>
          <w:spacing w:val="19"/>
        </w:rPr>
        <w:t xml:space="preserve"> </w:t>
      </w:r>
      <w:r w:rsidRPr="000A5BE3">
        <w:t>tehničnih</w:t>
      </w:r>
      <w:r w:rsidRPr="000A5BE3">
        <w:rPr>
          <w:spacing w:val="20"/>
        </w:rPr>
        <w:t xml:space="preserve"> </w:t>
      </w:r>
      <w:r w:rsidRPr="000A5BE3">
        <w:t>rešitev</w:t>
      </w:r>
      <w:r w:rsidRPr="000A5BE3">
        <w:rPr>
          <w:spacing w:val="20"/>
        </w:rPr>
        <w:t xml:space="preserve"> </w:t>
      </w:r>
      <w:r w:rsidRPr="000A5BE3">
        <w:t>(kjer</w:t>
      </w:r>
      <w:r w:rsidRPr="000A5BE3">
        <w:rPr>
          <w:spacing w:val="18"/>
        </w:rPr>
        <w:t xml:space="preserve"> </w:t>
      </w:r>
      <w:r w:rsidRPr="000A5BE3">
        <w:t>relevantno),</w:t>
      </w:r>
      <w:r w:rsidRPr="000A5BE3">
        <w:rPr>
          <w:spacing w:val="20"/>
        </w:rPr>
        <w:t xml:space="preserve"> </w:t>
      </w:r>
      <w:r w:rsidRPr="000A5BE3">
        <w:t>ki</w:t>
      </w:r>
      <w:r w:rsidRPr="000A5BE3">
        <w:rPr>
          <w:spacing w:val="20"/>
        </w:rPr>
        <w:t xml:space="preserve"> </w:t>
      </w:r>
      <w:r w:rsidRPr="000A5BE3">
        <w:t>bodo</w:t>
      </w:r>
      <w:r w:rsidRPr="000A5BE3">
        <w:rPr>
          <w:spacing w:val="19"/>
        </w:rPr>
        <w:t xml:space="preserve"> </w:t>
      </w:r>
      <w:r w:rsidRPr="000A5BE3">
        <w:t>omogočale</w:t>
      </w:r>
      <w:r w:rsidRPr="000A5BE3">
        <w:rPr>
          <w:spacing w:val="-57"/>
        </w:rPr>
        <w:t xml:space="preserve"> </w:t>
      </w:r>
      <w:r w:rsidRPr="000A5BE3">
        <w:t>migracije</w:t>
      </w:r>
      <w:r w:rsidRPr="000A5BE3">
        <w:rPr>
          <w:spacing w:val="-2"/>
        </w:rPr>
        <w:t xml:space="preserve"> </w:t>
      </w:r>
      <w:r w:rsidRPr="000A5BE3">
        <w:t>prostoživečih živali,</w:t>
      </w:r>
    </w:p>
    <w:p w14:paraId="05101567" w14:textId="77777777" w:rsidR="00C50B9C" w:rsidRPr="000A5BE3" w:rsidRDefault="00C50B9C" w:rsidP="00AA18C2">
      <w:pPr>
        <w:pStyle w:val="Odstavekseznama"/>
        <w:numPr>
          <w:ilvl w:val="0"/>
          <w:numId w:val="3"/>
        </w:numPr>
      </w:pPr>
      <w:r w:rsidRPr="000A5BE3">
        <w:t>razsvetljava odsekov, ki bodo izbrani za podporo, bo izključno z ekološkimi svetili in bo načrtovana tako, da bo zagotovljen najmanjši možen obseg svetlobnega onesnaževanja,</w:t>
      </w:r>
    </w:p>
    <w:p w14:paraId="5511CCCF" w14:textId="77777777" w:rsidR="00C50B9C" w:rsidRPr="000A5BE3" w:rsidRDefault="00C50B9C" w:rsidP="00AA18C2">
      <w:pPr>
        <w:pStyle w:val="Odstavekseznama"/>
        <w:numPr>
          <w:ilvl w:val="0"/>
          <w:numId w:val="3"/>
        </w:numPr>
      </w:pPr>
      <w:r w:rsidRPr="000A5BE3">
        <w:t>rešitve bodo prispevale k pozitivnemu vplivu na prometno varnost v cestnem prometu,</w:t>
      </w:r>
    </w:p>
    <w:p w14:paraId="26EB0A7A" w14:textId="77777777" w:rsidR="00C50B9C" w:rsidRPr="000A5BE3" w:rsidRDefault="00C50B9C" w:rsidP="00AA18C2">
      <w:pPr>
        <w:pStyle w:val="Odstavekseznama"/>
        <w:numPr>
          <w:ilvl w:val="0"/>
          <w:numId w:val="3"/>
        </w:numPr>
      </w:pPr>
      <w:r w:rsidRPr="000A5BE3">
        <w:t>za ukrepe na regionalni in lokalni ravni izdelane celostne prometne strategije kot predpogoj za izbor operacij,</w:t>
      </w:r>
    </w:p>
    <w:p w14:paraId="21FDA5AA" w14:textId="77777777" w:rsidR="00C50B9C" w:rsidRPr="000A5BE3" w:rsidRDefault="00C50B9C" w:rsidP="00AA18C2">
      <w:pPr>
        <w:pStyle w:val="Odstavekseznama"/>
        <w:numPr>
          <w:ilvl w:val="0"/>
          <w:numId w:val="3"/>
        </w:numPr>
      </w:pPr>
      <w:r w:rsidRPr="000A5BE3">
        <w:t xml:space="preserve"> upravičeno območje za državne kolesarske povezave so zlasti širša mestna območja, </w:t>
      </w:r>
    </w:p>
    <w:p w14:paraId="540F9C3E" w14:textId="77777777" w:rsidR="00864FB8" w:rsidRPr="000A5BE3" w:rsidRDefault="00864FB8" w:rsidP="00AA18C2">
      <w:pPr>
        <w:pStyle w:val="Odstavekseznama"/>
        <w:numPr>
          <w:ilvl w:val="0"/>
          <w:numId w:val="3"/>
        </w:numPr>
      </w:pPr>
      <w:r w:rsidRPr="000A5BE3">
        <w:t>za ukrepe na regionalni ravni skladnost s celostnimi prometnimi strategijami,</w:t>
      </w:r>
    </w:p>
    <w:p w14:paraId="358A7C91" w14:textId="157CA434" w:rsidR="00C50B9C" w:rsidRPr="000A5BE3" w:rsidRDefault="00C50B9C" w:rsidP="00AA18C2">
      <w:pPr>
        <w:pStyle w:val="Odstavekseznama"/>
        <w:numPr>
          <w:ilvl w:val="0"/>
          <w:numId w:val="3"/>
        </w:numPr>
      </w:pPr>
      <w:r w:rsidRPr="000A5BE3">
        <w:t>za ukrepe na lokalni ravni skladnost s celostnimi prometnimi strategijami</w:t>
      </w:r>
      <w:r w:rsidR="00DD7CDA" w:rsidRPr="000A5BE3">
        <w:t>.</w:t>
      </w:r>
    </w:p>
    <w:p w14:paraId="6C9C2C02" w14:textId="77777777" w:rsidR="00096889" w:rsidRPr="000A5BE3" w:rsidRDefault="00096889" w:rsidP="001F27A0">
      <w:pPr>
        <w:pStyle w:val="Telobesedila"/>
        <w:tabs>
          <w:tab w:val="left" w:pos="266"/>
        </w:tabs>
        <w:ind w:left="0"/>
        <w:jc w:val="both"/>
        <w:rPr>
          <w:rFonts w:cs="Arial"/>
          <w:sz w:val="20"/>
          <w:szCs w:val="20"/>
        </w:rPr>
      </w:pPr>
    </w:p>
    <w:p w14:paraId="3E512AF5" w14:textId="77777777" w:rsidR="00096889" w:rsidRPr="00786CD6" w:rsidRDefault="00630B0F" w:rsidP="00786CD6">
      <w:pPr>
        <w:pStyle w:val="Brezrazmikov"/>
        <w:rPr>
          <w:b/>
          <w:bCs/>
          <w:u w:val="single"/>
        </w:rPr>
      </w:pPr>
      <w:bookmarkStart w:id="396" w:name="_Toc157408732"/>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96"/>
    </w:p>
    <w:p w14:paraId="2F73215D" w14:textId="1D93A06E" w:rsidR="007B7502" w:rsidRPr="000A5BE3" w:rsidRDefault="007B7502"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79038E"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6ED3B17E" w14:textId="15A019AF" w:rsidR="007B7502" w:rsidRPr="000A5BE3" w:rsidRDefault="007B7502" w:rsidP="00AA18C2">
      <w:pPr>
        <w:pStyle w:val="Odstavekseznama"/>
        <w:numPr>
          <w:ilvl w:val="0"/>
          <w:numId w:val="3"/>
        </w:numPr>
      </w:pPr>
      <w:r w:rsidRPr="000A5BE3">
        <w:t>projekt</w:t>
      </w:r>
      <w:r w:rsidRPr="000A5BE3">
        <w:rPr>
          <w:spacing w:val="1"/>
        </w:rPr>
        <w:t xml:space="preserve"> </w:t>
      </w:r>
      <w:r w:rsidRPr="000A5BE3">
        <w:t>izkazuje</w:t>
      </w:r>
      <w:r w:rsidRPr="000A5BE3">
        <w:rPr>
          <w:spacing w:val="1"/>
        </w:rPr>
        <w:t xml:space="preserve"> </w:t>
      </w:r>
      <w:r w:rsidRPr="000A5BE3">
        <w:t>ekonomsko</w:t>
      </w:r>
      <w:r w:rsidRPr="000A5BE3">
        <w:rPr>
          <w:spacing w:val="1"/>
        </w:rPr>
        <w:t xml:space="preserve"> </w:t>
      </w:r>
      <w:r w:rsidRPr="000A5BE3">
        <w:t>upravičenost</w:t>
      </w:r>
      <w:r w:rsidRPr="000A5BE3">
        <w:rPr>
          <w:spacing w:val="1"/>
        </w:rPr>
        <w:t xml:space="preserve"> </w:t>
      </w:r>
      <w:r w:rsidRPr="000A5BE3">
        <w:t>skladno</w:t>
      </w:r>
      <w:r w:rsidRPr="000A5BE3">
        <w:rPr>
          <w:spacing w:val="1"/>
        </w:rPr>
        <w:t xml:space="preserve"> </w:t>
      </w:r>
      <w:r w:rsidRPr="000A5BE3">
        <w:t>s</w:t>
      </w:r>
      <w:r w:rsidRPr="000A5BE3">
        <w:rPr>
          <w:spacing w:val="1"/>
        </w:rPr>
        <w:t xml:space="preserve"> </w:t>
      </w:r>
      <w:r w:rsidRPr="000A5BE3">
        <w:t>kazalniki</w:t>
      </w:r>
      <w:r w:rsidRPr="000A5BE3">
        <w:rPr>
          <w:spacing w:val="1"/>
        </w:rPr>
        <w:t xml:space="preserve"> </w:t>
      </w:r>
      <w:r w:rsidRPr="000A5BE3">
        <w:t>ekonomske</w:t>
      </w:r>
      <w:r w:rsidRPr="000A5BE3">
        <w:rPr>
          <w:spacing w:val="1"/>
        </w:rPr>
        <w:t xml:space="preserve"> </w:t>
      </w:r>
      <w:r w:rsidRPr="000A5BE3">
        <w:t>analize</w:t>
      </w:r>
      <w:r w:rsidRPr="000A5BE3">
        <w:rPr>
          <w:spacing w:val="1"/>
        </w:rPr>
        <w:t xml:space="preserve"> </w:t>
      </w:r>
      <w:r w:rsidRPr="000A5BE3">
        <w:t>stroškov</w:t>
      </w:r>
      <w:r w:rsidRPr="000A5BE3">
        <w:rPr>
          <w:spacing w:val="-2"/>
        </w:rPr>
        <w:t xml:space="preserve"> </w:t>
      </w:r>
      <w:r w:rsidRPr="000A5BE3">
        <w:t>in koristi</w:t>
      </w:r>
      <w:r w:rsidR="00864FB8" w:rsidRPr="000A5BE3">
        <w:t xml:space="preserve"> skladno s smernicami DG REGIO za analizo stroškov in koristi naložbenih projektov in DG REGIO CBA </w:t>
      </w:r>
      <w:proofErr w:type="spellStart"/>
      <w:r w:rsidR="00864FB8" w:rsidRPr="000A5BE3">
        <w:t>Economic</w:t>
      </w:r>
      <w:proofErr w:type="spellEnd"/>
      <w:r w:rsidR="00864FB8" w:rsidRPr="000A5BE3">
        <w:t xml:space="preserve"> </w:t>
      </w:r>
      <w:proofErr w:type="spellStart"/>
      <w:r w:rsidR="00864FB8" w:rsidRPr="000A5BE3">
        <w:t>Appraisal</w:t>
      </w:r>
      <w:proofErr w:type="spellEnd"/>
      <w:r w:rsidR="00864FB8" w:rsidRPr="000A5BE3">
        <w:t xml:space="preserve"> </w:t>
      </w:r>
      <w:proofErr w:type="spellStart"/>
      <w:r w:rsidR="00864FB8" w:rsidRPr="000A5BE3">
        <w:t>Vademecum</w:t>
      </w:r>
      <w:proofErr w:type="spellEnd"/>
      <w:r w:rsidRPr="000A5BE3">
        <w:t>,</w:t>
      </w:r>
    </w:p>
    <w:p w14:paraId="4A4D1E44" w14:textId="437E555B" w:rsidR="007B7502" w:rsidRPr="000A5BE3" w:rsidRDefault="007B7502" w:rsidP="00AA18C2">
      <w:pPr>
        <w:pStyle w:val="Odstavekseznama"/>
        <w:numPr>
          <w:ilvl w:val="0"/>
          <w:numId w:val="3"/>
        </w:numPr>
      </w:pPr>
      <w:r w:rsidRPr="000A5BE3">
        <w:t>pri</w:t>
      </w:r>
      <w:r w:rsidRPr="000A5BE3">
        <w:rPr>
          <w:spacing w:val="1"/>
        </w:rPr>
        <w:t xml:space="preserve"> </w:t>
      </w:r>
      <w:r w:rsidRPr="000A5BE3">
        <w:t>ocenjevanju</w:t>
      </w:r>
      <w:r w:rsidRPr="000A5BE3">
        <w:rPr>
          <w:spacing w:val="1"/>
        </w:rPr>
        <w:t xml:space="preserve"> </w:t>
      </w:r>
      <w:r w:rsidRPr="000A5BE3">
        <w:t>učinkovitosti</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državne</w:t>
      </w:r>
      <w:r w:rsidRPr="000A5BE3">
        <w:rPr>
          <w:spacing w:val="1"/>
        </w:rPr>
        <w:t xml:space="preserve"> </w:t>
      </w:r>
      <w:r w:rsidRPr="000A5BE3">
        <w:t>ceste</w:t>
      </w:r>
      <w:r w:rsidRPr="000A5BE3">
        <w:rPr>
          <w:spacing w:val="1"/>
        </w:rPr>
        <w:t xml:space="preserve"> </w:t>
      </w:r>
      <w:r w:rsidRPr="000A5BE3">
        <w:t>in</w:t>
      </w:r>
      <w:r w:rsidRPr="000A5BE3">
        <w:rPr>
          <w:spacing w:val="1"/>
        </w:rPr>
        <w:t xml:space="preserve"> </w:t>
      </w:r>
      <w:r w:rsidRPr="000A5BE3">
        <w:t>javno</w:t>
      </w:r>
      <w:r w:rsidRPr="000A5BE3">
        <w:rPr>
          <w:spacing w:val="1"/>
        </w:rPr>
        <w:t xml:space="preserve"> </w:t>
      </w:r>
      <w:r w:rsidRPr="000A5BE3">
        <w:t>železniško</w:t>
      </w:r>
      <w:r w:rsidRPr="000A5BE3">
        <w:rPr>
          <w:spacing w:val="1"/>
        </w:rPr>
        <w:t xml:space="preserve"> </w:t>
      </w:r>
      <w:r w:rsidRPr="000A5BE3">
        <w:t>infrastrukturo</w:t>
      </w:r>
      <w:r w:rsidRPr="000A5BE3">
        <w:rPr>
          <w:spacing w:val="1"/>
        </w:rPr>
        <w:t xml:space="preserve"> </w:t>
      </w:r>
      <w:r w:rsidRPr="000A5BE3">
        <w:t>se</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predvideno</w:t>
      </w:r>
      <w:r w:rsidRPr="000A5BE3">
        <w:rPr>
          <w:spacing w:val="1"/>
        </w:rPr>
        <w:t xml:space="preserve"> </w:t>
      </w:r>
      <w:r w:rsidRPr="000A5BE3">
        <w:t>vrednost</w:t>
      </w:r>
      <w:r w:rsidRPr="000A5BE3">
        <w:rPr>
          <w:spacing w:val="1"/>
        </w:rPr>
        <w:t xml:space="preserve"> </w:t>
      </w:r>
      <w:r w:rsidRPr="000A5BE3">
        <w:t>in</w:t>
      </w:r>
      <w:r w:rsidRPr="000A5BE3">
        <w:rPr>
          <w:spacing w:val="1"/>
        </w:rPr>
        <w:t xml:space="preserve"> </w:t>
      </w:r>
      <w:r w:rsidRPr="000A5BE3">
        <w:t>vrsto</w:t>
      </w:r>
      <w:r w:rsidRPr="000A5BE3">
        <w:rPr>
          <w:spacing w:val="60"/>
        </w:rPr>
        <w:t xml:space="preserve"> </w:t>
      </w:r>
      <w:r w:rsidRPr="000A5BE3">
        <w:t>investicije</w:t>
      </w:r>
      <w:r w:rsidRPr="000A5BE3">
        <w:rPr>
          <w:spacing w:val="60"/>
        </w:rPr>
        <w:t xml:space="preserve"> </w:t>
      </w:r>
      <w:r w:rsidRPr="000A5BE3">
        <w:t>upoštevajo</w:t>
      </w:r>
      <w:r w:rsidRPr="000A5BE3">
        <w:rPr>
          <w:spacing w:val="1"/>
        </w:rPr>
        <w:t xml:space="preserve"> </w:t>
      </w:r>
      <w:r w:rsidRPr="000A5BE3">
        <w:t>finančna</w:t>
      </w:r>
      <w:r w:rsidR="00864FB8" w:rsidRPr="000A5BE3">
        <w:t xml:space="preserve"> (vključno s proračunskimi </w:t>
      </w:r>
      <w:r w:rsidR="00864FB8" w:rsidRPr="000A5BE3">
        <w:lastRenderedPageBreak/>
        <w:t>omejitvami in viri financiranja)</w:t>
      </w:r>
      <w:r w:rsidRPr="000A5BE3">
        <w:t>, ekonomska in razvojna merila ter merila usklajenosti s predpisi, standardi in</w:t>
      </w:r>
      <w:r w:rsidRPr="000A5BE3">
        <w:rPr>
          <w:spacing w:val="1"/>
        </w:rPr>
        <w:t xml:space="preserve"> </w:t>
      </w:r>
      <w:r w:rsidRPr="000A5BE3">
        <w:t>pravili</w:t>
      </w:r>
      <w:r w:rsidRPr="000A5BE3">
        <w:rPr>
          <w:spacing w:val="1"/>
        </w:rPr>
        <w:t xml:space="preserve"> </w:t>
      </w:r>
      <w:r w:rsidRPr="000A5BE3">
        <w:t>stroke,</w:t>
      </w:r>
      <w:r w:rsidRPr="000A5BE3">
        <w:rPr>
          <w:spacing w:val="1"/>
        </w:rPr>
        <w:t xml:space="preserve"> </w:t>
      </w:r>
      <w:r w:rsidRPr="000A5BE3">
        <w:t>kot</w:t>
      </w:r>
      <w:r w:rsidRPr="000A5BE3">
        <w:rPr>
          <w:spacing w:val="1"/>
        </w:rPr>
        <w:t xml:space="preserve"> </w:t>
      </w:r>
      <w:r w:rsidRPr="000A5BE3">
        <w:t>je</w:t>
      </w:r>
      <w:r w:rsidRPr="000A5BE3">
        <w:rPr>
          <w:spacing w:val="1"/>
        </w:rPr>
        <w:t xml:space="preserve"> </w:t>
      </w:r>
      <w:r w:rsidRPr="000A5BE3">
        <w:t>določeno</w:t>
      </w:r>
      <w:r w:rsidRPr="000A5BE3">
        <w:rPr>
          <w:spacing w:val="1"/>
        </w:rPr>
        <w:t xml:space="preserve"> </w:t>
      </w:r>
      <w:r w:rsidRPr="000A5BE3">
        <w:t>v</w:t>
      </w:r>
      <w:r w:rsidRPr="000A5BE3">
        <w:rPr>
          <w:spacing w:val="1"/>
        </w:rPr>
        <w:t xml:space="preserve"> </w:t>
      </w:r>
      <w:r w:rsidRPr="000A5BE3">
        <w:t>Uredbi</w:t>
      </w:r>
      <w:r w:rsidRPr="000A5BE3">
        <w:rPr>
          <w:spacing w:val="1"/>
        </w:rPr>
        <w:t xml:space="preserve"> </w:t>
      </w:r>
      <w:r w:rsidRPr="000A5BE3">
        <w:t>o</w:t>
      </w:r>
      <w:r w:rsidRPr="000A5BE3">
        <w:rPr>
          <w:spacing w:val="1"/>
        </w:rPr>
        <w:t xml:space="preserve"> </w:t>
      </w:r>
      <w:r w:rsidRPr="000A5BE3">
        <w:t>metodologiji</w:t>
      </w:r>
      <w:r w:rsidRPr="000A5BE3">
        <w:rPr>
          <w:spacing w:val="1"/>
        </w:rPr>
        <w:t xml:space="preserve"> </w:t>
      </w:r>
      <w:r w:rsidRPr="000A5BE3">
        <w:t>priprave</w:t>
      </w:r>
      <w:r w:rsidRPr="000A5BE3">
        <w:rPr>
          <w:spacing w:val="1"/>
        </w:rPr>
        <w:t xml:space="preserve"> </w:t>
      </w:r>
      <w:r w:rsidRPr="000A5BE3">
        <w:t>in</w:t>
      </w:r>
      <w:r w:rsidRPr="000A5BE3">
        <w:rPr>
          <w:spacing w:val="1"/>
        </w:rPr>
        <w:t xml:space="preserve"> </w:t>
      </w:r>
      <w:r w:rsidRPr="000A5BE3">
        <w:t>obravnave</w:t>
      </w:r>
      <w:r w:rsidRPr="000A5BE3">
        <w:rPr>
          <w:spacing w:val="1"/>
        </w:rPr>
        <w:t xml:space="preserve"> </w:t>
      </w:r>
      <w:r w:rsidRPr="000A5BE3">
        <w:t>investicijske</w:t>
      </w:r>
      <w:r w:rsidRPr="000A5BE3">
        <w:rPr>
          <w:spacing w:val="1"/>
        </w:rPr>
        <w:t xml:space="preserve"> </w:t>
      </w:r>
      <w:r w:rsidRPr="000A5BE3">
        <w:t>dokumentacije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državnih</w:t>
      </w:r>
      <w:r w:rsidRPr="000A5BE3">
        <w:rPr>
          <w:spacing w:val="1"/>
        </w:rPr>
        <w:t xml:space="preserve"> </w:t>
      </w:r>
      <w:r w:rsidRPr="000A5BE3">
        <w:t>cest</w:t>
      </w:r>
      <w:r w:rsidRPr="000A5BE3">
        <w:rPr>
          <w:spacing w:val="1"/>
        </w:rPr>
        <w:t xml:space="preserve"> </w:t>
      </w:r>
      <w:r w:rsidRPr="000A5BE3">
        <w:t>in</w:t>
      </w:r>
      <w:r w:rsidRPr="000A5BE3">
        <w:rPr>
          <w:spacing w:val="1"/>
        </w:rPr>
        <w:t xml:space="preserve"> </w:t>
      </w:r>
      <w:r w:rsidRPr="000A5BE3">
        <w:t>javne</w:t>
      </w:r>
      <w:r w:rsidRPr="000A5BE3">
        <w:rPr>
          <w:spacing w:val="1"/>
        </w:rPr>
        <w:t xml:space="preserve"> </w:t>
      </w:r>
      <w:r w:rsidRPr="000A5BE3">
        <w:t>železniške</w:t>
      </w:r>
      <w:r w:rsidRPr="000A5BE3">
        <w:rPr>
          <w:spacing w:val="1"/>
        </w:rPr>
        <w:t xml:space="preserve"> </w:t>
      </w:r>
      <w:r w:rsidRPr="000A5BE3">
        <w:t>infrastrukture,</w:t>
      </w:r>
    </w:p>
    <w:p w14:paraId="0B8EFB56" w14:textId="609D6324" w:rsidR="007B7502" w:rsidRPr="000A5BE3" w:rsidRDefault="007B7502" w:rsidP="00AA18C2">
      <w:pPr>
        <w:pStyle w:val="Odstavekseznama"/>
        <w:numPr>
          <w:ilvl w:val="0"/>
          <w:numId w:val="3"/>
        </w:numPr>
      </w:pPr>
      <w:r w:rsidRPr="000A5BE3">
        <w:t>projekt</w:t>
      </w:r>
      <w:r w:rsidRPr="000A5BE3">
        <w:rPr>
          <w:spacing w:val="-2"/>
        </w:rPr>
        <w:t xml:space="preserve"> </w:t>
      </w:r>
      <w:r w:rsidRPr="000A5BE3">
        <w:t>prispeva</w:t>
      </w:r>
      <w:r w:rsidRPr="000A5BE3">
        <w:rPr>
          <w:spacing w:val="-3"/>
        </w:rPr>
        <w:t xml:space="preserve"> </w:t>
      </w:r>
      <w:r w:rsidRPr="000A5BE3">
        <w:t>k</w:t>
      </w:r>
      <w:r w:rsidRPr="000A5BE3">
        <w:rPr>
          <w:spacing w:val="-1"/>
        </w:rPr>
        <w:t xml:space="preserve"> </w:t>
      </w:r>
      <w:r w:rsidRPr="000A5BE3">
        <w:t>izboljšanju</w:t>
      </w:r>
      <w:r w:rsidRPr="000A5BE3">
        <w:rPr>
          <w:spacing w:val="-1"/>
        </w:rPr>
        <w:t xml:space="preserve"> </w:t>
      </w:r>
      <w:r w:rsidRPr="000A5BE3">
        <w:t>prometne</w:t>
      </w:r>
      <w:r w:rsidRPr="000A5BE3">
        <w:rPr>
          <w:spacing w:val="-1"/>
        </w:rPr>
        <w:t xml:space="preserve"> </w:t>
      </w:r>
      <w:r w:rsidRPr="000A5BE3">
        <w:t>varnosti</w:t>
      </w:r>
      <w:r w:rsidRPr="000A5BE3">
        <w:rPr>
          <w:spacing w:val="-1"/>
        </w:rPr>
        <w:t xml:space="preserve"> </w:t>
      </w:r>
      <w:r w:rsidRPr="000A5BE3">
        <w:t>z</w:t>
      </w:r>
      <w:r w:rsidRPr="000A5BE3">
        <w:rPr>
          <w:spacing w:val="-3"/>
        </w:rPr>
        <w:t xml:space="preserve"> </w:t>
      </w:r>
      <w:r w:rsidRPr="000A5BE3">
        <w:t>zmanjšanjem</w:t>
      </w:r>
      <w:r w:rsidRPr="000A5BE3">
        <w:rPr>
          <w:spacing w:val="-1"/>
        </w:rPr>
        <w:t xml:space="preserve"> </w:t>
      </w:r>
      <w:r w:rsidRPr="000A5BE3">
        <w:t>števila</w:t>
      </w:r>
      <w:r w:rsidRPr="000A5BE3">
        <w:rPr>
          <w:spacing w:val="-2"/>
        </w:rPr>
        <w:t xml:space="preserve"> </w:t>
      </w:r>
      <w:r w:rsidRPr="000A5BE3">
        <w:t>nesreč</w:t>
      </w:r>
      <w:r w:rsidR="00864FB8" w:rsidRPr="000A5BE3">
        <w:t xml:space="preserve"> (vključno z (i) oceno učinka projekta na zmanjšanje stopnje smrtnosti zaradi prometnih nesreč; (ii) specifikacijo ukrepov za izboljšanje varnosti, namenskih pasov in prehodov za kolesarje in pešce)</w:t>
      </w:r>
      <w:r w:rsidRPr="000A5BE3">
        <w:t>,</w:t>
      </w:r>
    </w:p>
    <w:p w14:paraId="074CC38C" w14:textId="2AB509A6" w:rsidR="007B7502" w:rsidRPr="000A5BE3" w:rsidRDefault="007B7502" w:rsidP="00AA18C2">
      <w:pPr>
        <w:pStyle w:val="Odstavekseznama"/>
        <w:numPr>
          <w:ilvl w:val="0"/>
          <w:numId w:val="3"/>
        </w:numPr>
      </w:pPr>
      <w:r w:rsidRPr="000A5BE3">
        <w:t>projekt</w:t>
      </w:r>
      <w:r w:rsidRPr="000A5BE3">
        <w:rPr>
          <w:spacing w:val="-1"/>
        </w:rPr>
        <w:t xml:space="preserve"> </w:t>
      </w:r>
      <w:r w:rsidRPr="000A5BE3">
        <w:t>prispeva</w:t>
      </w:r>
      <w:r w:rsidRPr="000A5BE3">
        <w:rPr>
          <w:spacing w:val="-2"/>
        </w:rPr>
        <w:t xml:space="preserve"> </w:t>
      </w:r>
      <w:r w:rsidRPr="000A5BE3">
        <w:t>k</w:t>
      </w:r>
      <w:r w:rsidRPr="000A5BE3">
        <w:rPr>
          <w:spacing w:val="-1"/>
        </w:rPr>
        <w:t xml:space="preserve"> </w:t>
      </w:r>
      <w:r w:rsidRPr="000A5BE3">
        <w:t>prihrank</w:t>
      </w:r>
      <w:r w:rsidR="00864FB8" w:rsidRPr="000A5BE3">
        <w:t>om</w:t>
      </w:r>
      <w:r w:rsidRPr="000A5BE3">
        <w:t xml:space="preserve"> časa</w:t>
      </w:r>
      <w:r w:rsidRPr="000A5BE3">
        <w:rPr>
          <w:spacing w:val="-1"/>
        </w:rPr>
        <w:t xml:space="preserve"> </w:t>
      </w:r>
      <w:r w:rsidRPr="000A5BE3">
        <w:t>uporabnikov v</w:t>
      </w:r>
      <w:r w:rsidRPr="000A5BE3">
        <w:rPr>
          <w:spacing w:val="1"/>
        </w:rPr>
        <w:t xml:space="preserve"> </w:t>
      </w:r>
      <w:r w:rsidRPr="000A5BE3">
        <w:t>prometu</w:t>
      </w:r>
      <w:r w:rsidRPr="000A5BE3">
        <w:rPr>
          <w:spacing w:val="1"/>
        </w:rPr>
        <w:t xml:space="preserve"> </w:t>
      </w:r>
      <w:r w:rsidRPr="000A5BE3">
        <w:t>na</w:t>
      </w:r>
      <w:r w:rsidRPr="000A5BE3">
        <w:rPr>
          <w:spacing w:val="-2"/>
        </w:rPr>
        <w:t xml:space="preserve"> </w:t>
      </w:r>
      <w:r w:rsidRPr="000A5BE3">
        <w:t>leto</w:t>
      </w:r>
      <w:r w:rsidR="00864FB8" w:rsidRPr="000A5BE3">
        <w:t xml:space="preserve"> z uporabo metodologije izračuna (pričakovani prihranki časa, prometno modeliranje in simulacije ali analiza preteklih podatkov) in dejavniki, ki povečujejo prihranek časa (skrajšanje potovalnih časov, dodatni dejavniki, kot so sistemi za upravljanje prometa ali izboljšana postavitev cest in spremljanje prometa v realnem času)</w:t>
      </w:r>
      <w:r w:rsidRPr="000A5BE3">
        <w:t>,</w:t>
      </w:r>
    </w:p>
    <w:p w14:paraId="26F69945" w14:textId="77777777" w:rsidR="007B7502" w:rsidRPr="000A5BE3" w:rsidRDefault="007B7502" w:rsidP="00AA18C2">
      <w:pPr>
        <w:pStyle w:val="Odstavekseznama"/>
        <w:numPr>
          <w:ilvl w:val="0"/>
          <w:numId w:val="3"/>
        </w:numPr>
      </w:pPr>
      <w:r w:rsidRPr="000A5BE3">
        <w:t>projekt</w:t>
      </w:r>
      <w:r w:rsidRPr="000A5BE3">
        <w:rPr>
          <w:spacing w:val="-1"/>
        </w:rPr>
        <w:t xml:space="preserve"> </w:t>
      </w:r>
      <w:r w:rsidRPr="000A5BE3">
        <w:t>prispeva</w:t>
      </w:r>
      <w:r w:rsidRPr="000A5BE3">
        <w:rPr>
          <w:spacing w:val="-3"/>
        </w:rPr>
        <w:t xml:space="preserve"> </w:t>
      </w:r>
      <w:r w:rsidRPr="000A5BE3">
        <w:t>k</w:t>
      </w:r>
      <w:r w:rsidRPr="000A5BE3">
        <w:rPr>
          <w:spacing w:val="-1"/>
        </w:rPr>
        <w:t xml:space="preserve"> </w:t>
      </w:r>
      <w:r w:rsidRPr="000A5BE3">
        <w:t>podpori javnemu</w:t>
      </w:r>
      <w:r w:rsidRPr="000A5BE3">
        <w:rPr>
          <w:spacing w:val="-1"/>
        </w:rPr>
        <w:t xml:space="preserve"> </w:t>
      </w:r>
      <w:r w:rsidRPr="000A5BE3">
        <w:t>potniškemu</w:t>
      </w:r>
      <w:r w:rsidRPr="000A5BE3">
        <w:rPr>
          <w:spacing w:val="-1"/>
        </w:rPr>
        <w:t xml:space="preserve"> </w:t>
      </w:r>
      <w:r w:rsidRPr="000A5BE3">
        <w:t>prometu in</w:t>
      </w:r>
      <w:r w:rsidRPr="000A5BE3">
        <w:rPr>
          <w:spacing w:val="-1"/>
        </w:rPr>
        <w:t xml:space="preserve"> </w:t>
      </w:r>
      <w:r w:rsidRPr="000A5BE3">
        <w:t>uporabi</w:t>
      </w:r>
      <w:r w:rsidRPr="000A5BE3">
        <w:rPr>
          <w:spacing w:val="-1"/>
        </w:rPr>
        <w:t xml:space="preserve"> </w:t>
      </w:r>
      <w:r w:rsidRPr="000A5BE3">
        <w:t>novih</w:t>
      </w:r>
      <w:r w:rsidRPr="000A5BE3">
        <w:rPr>
          <w:spacing w:val="-1"/>
        </w:rPr>
        <w:t xml:space="preserve"> </w:t>
      </w:r>
      <w:r w:rsidRPr="000A5BE3">
        <w:t>tehnologij,</w:t>
      </w:r>
    </w:p>
    <w:p w14:paraId="5D62A383" w14:textId="5660313A" w:rsidR="007B7502" w:rsidRPr="000A5BE3" w:rsidRDefault="007B7502" w:rsidP="00AA18C2">
      <w:pPr>
        <w:pStyle w:val="Odstavekseznama"/>
        <w:numPr>
          <w:ilvl w:val="0"/>
          <w:numId w:val="3"/>
        </w:numPr>
      </w:pPr>
      <w:r w:rsidRPr="000A5BE3">
        <w:t>projekt</w:t>
      </w:r>
      <w:r w:rsidRPr="000A5BE3">
        <w:rPr>
          <w:spacing w:val="-1"/>
        </w:rPr>
        <w:t xml:space="preserve"> </w:t>
      </w:r>
      <w:r w:rsidRPr="000A5BE3">
        <w:t>prispeva</w:t>
      </w:r>
      <w:r w:rsidRPr="000A5BE3">
        <w:rPr>
          <w:spacing w:val="-2"/>
        </w:rPr>
        <w:t xml:space="preserve"> </w:t>
      </w:r>
      <w:r w:rsidRPr="000A5BE3">
        <w:t>k</w:t>
      </w:r>
      <w:r w:rsidRPr="000A5BE3">
        <w:rPr>
          <w:spacing w:val="-1"/>
        </w:rPr>
        <w:t xml:space="preserve"> </w:t>
      </w:r>
      <w:r w:rsidRPr="000A5BE3">
        <w:t>razvoju</w:t>
      </w:r>
      <w:r w:rsidRPr="000A5BE3">
        <w:rPr>
          <w:spacing w:val="59"/>
        </w:rPr>
        <w:t xml:space="preserve"> </w:t>
      </w:r>
      <w:r w:rsidRPr="000A5BE3">
        <w:t>prometnih povezav sekundarnih</w:t>
      </w:r>
      <w:r w:rsidRPr="000A5BE3">
        <w:rPr>
          <w:spacing w:val="-1"/>
        </w:rPr>
        <w:t xml:space="preserve"> </w:t>
      </w:r>
      <w:r w:rsidRPr="000A5BE3">
        <w:t>cest na</w:t>
      </w:r>
      <w:r w:rsidRPr="000A5BE3">
        <w:rPr>
          <w:spacing w:val="-1"/>
        </w:rPr>
        <w:t xml:space="preserve"> </w:t>
      </w:r>
      <w:r w:rsidRPr="000A5BE3">
        <w:t>TEN-T</w:t>
      </w:r>
      <w:r w:rsidRPr="000A5BE3">
        <w:rPr>
          <w:spacing w:val="1"/>
        </w:rPr>
        <w:t xml:space="preserve"> </w:t>
      </w:r>
      <w:r w:rsidRPr="000A5BE3">
        <w:t>omrežje</w:t>
      </w:r>
      <w:r w:rsidR="00864FB8" w:rsidRPr="000A5BE3">
        <w:t xml:space="preserve"> z opredelitvijo sekundarnih cestnih povezav (lokacija in vrsta predvidene izboljšave) in z določitvijo meril uspešnosti ocenjevanja (skrajšan čas potovanja, izboljšana prometna zmogljivost, zmanjšanje emisij zaradi povečanega pretoka prometa)</w:t>
      </w:r>
      <w:r w:rsidRPr="000A5BE3">
        <w:t>,</w:t>
      </w:r>
    </w:p>
    <w:p w14:paraId="3A38FA3E" w14:textId="1D46A9EA" w:rsidR="0079064B" w:rsidRPr="000A5BE3" w:rsidRDefault="007B7502" w:rsidP="00AA18C2">
      <w:pPr>
        <w:pStyle w:val="Odstavekseznama"/>
        <w:numPr>
          <w:ilvl w:val="0"/>
          <w:numId w:val="3"/>
        </w:numPr>
      </w:pPr>
      <w:r w:rsidRPr="000A5BE3">
        <w:t>prispevek</w:t>
      </w:r>
      <w:r w:rsidRPr="000A5BE3">
        <w:rPr>
          <w:spacing w:val="31"/>
        </w:rPr>
        <w:t xml:space="preserve"> </w:t>
      </w:r>
      <w:r w:rsidRPr="000A5BE3">
        <w:t>k</w:t>
      </w:r>
      <w:r w:rsidRPr="000A5BE3">
        <w:rPr>
          <w:spacing w:val="31"/>
        </w:rPr>
        <w:t xml:space="preserve"> </w:t>
      </w:r>
      <w:r w:rsidR="00864FB8" w:rsidRPr="000A5BE3">
        <w:t xml:space="preserve">spremembi potovalnih navad na lokalni ravni (npr. z </w:t>
      </w:r>
      <w:r w:rsidRPr="000A5BE3">
        <w:t>znižanj</w:t>
      </w:r>
      <w:r w:rsidR="00864FB8" w:rsidRPr="000A5BE3">
        <w:t>em</w:t>
      </w:r>
      <w:r w:rsidRPr="000A5BE3">
        <w:rPr>
          <w:spacing w:val="33"/>
        </w:rPr>
        <w:t xml:space="preserve"> </w:t>
      </w:r>
      <w:r w:rsidRPr="000A5BE3">
        <w:t>deleža</w:t>
      </w:r>
      <w:r w:rsidR="00864FB8" w:rsidRPr="000A5BE3">
        <w:t xml:space="preserve"> potovanj in/ali</w:t>
      </w:r>
      <w:r w:rsidRPr="000A5BE3">
        <w:rPr>
          <w:spacing w:val="30"/>
        </w:rPr>
        <w:t xml:space="preserve"> </w:t>
      </w:r>
      <w:r w:rsidRPr="000A5BE3">
        <w:t>opravljenih</w:t>
      </w:r>
      <w:r w:rsidRPr="000A5BE3">
        <w:rPr>
          <w:spacing w:val="31"/>
        </w:rPr>
        <w:t xml:space="preserve"> </w:t>
      </w:r>
      <w:r w:rsidRPr="000A5BE3">
        <w:t>potniških</w:t>
      </w:r>
      <w:r w:rsidRPr="000A5BE3">
        <w:rPr>
          <w:spacing w:val="31"/>
        </w:rPr>
        <w:t xml:space="preserve"> </w:t>
      </w:r>
      <w:r w:rsidRPr="000A5BE3">
        <w:t>kilometrov</w:t>
      </w:r>
      <w:r w:rsidRPr="000A5BE3">
        <w:rPr>
          <w:spacing w:val="29"/>
        </w:rPr>
        <w:t xml:space="preserve"> </w:t>
      </w:r>
      <w:r w:rsidRPr="000A5BE3">
        <w:t>z</w:t>
      </w:r>
      <w:r w:rsidRPr="000A5BE3">
        <w:rPr>
          <w:spacing w:val="32"/>
        </w:rPr>
        <w:t xml:space="preserve"> </w:t>
      </w:r>
      <w:r w:rsidRPr="000A5BE3">
        <w:t>osebnimi</w:t>
      </w:r>
      <w:r w:rsidRPr="000A5BE3">
        <w:rPr>
          <w:spacing w:val="29"/>
        </w:rPr>
        <w:t xml:space="preserve"> </w:t>
      </w:r>
      <w:r w:rsidRPr="000A5BE3">
        <w:t>motornimi</w:t>
      </w:r>
      <w:r w:rsidRPr="000A5BE3">
        <w:rPr>
          <w:spacing w:val="-57"/>
        </w:rPr>
        <w:t xml:space="preserve"> </w:t>
      </w:r>
      <w:r w:rsidR="0079064B" w:rsidRPr="000A5BE3">
        <w:rPr>
          <w:spacing w:val="-57"/>
        </w:rPr>
        <w:t xml:space="preserve">   </w:t>
      </w:r>
      <w:r w:rsidRPr="000A5BE3">
        <w:t>vozili</w:t>
      </w:r>
      <w:r w:rsidR="0079064B" w:rsidRPr="000A5BE3">
        <w:t>),</w:t>
      </w:r>
    </w:p>
    <w:p w14:paraId="2C27C251" w14:textId="054EFF05" w:rsidR="007B7502" w:rsidRPr="000A5BE3" w:rsidRDefault="0079064B" w:rsidP="00AA18C2">
      <w:pPr>
        <w:pStyle w:val="Odstavekseznama"/>
        <w:numPr>
          <w:ilvl w:val="0"/>
          <w:numId w:val="3"/>
        </w:numPr>
      </w:pPr>
      <w:r w:rsidRPr="000A5BE3">
        <w:t xml:space="preserve">prispevek </w:t>
      </w:r>
      <w:proofErr w:type="spellStart"/>
      <w:r w:rsidRPr="000A5BE3">
        <w:t>k</w:t>
      </w:r>
      <w:r w:rsidR="00DD7CDA" w:rsidRPr="000A5BE3">
        <w:t>doseganju</w:t>
      </w:r>
      <w:proofErr w:type="spellEnd"/>
      <w:r w:rsidRPr="000A5BE3">
        <w:t xml:space="preserve"> cilj</w:t>
      </w:r>
      <w:r w:rsidR="00DD7CDA" w:rsidRPr="000A5BE3">
        <w:t>ev</w:t>
      </w:r>
      <w:r w:rsidRPr="000A5BE3">
        <w:t xml:space="preserve"> NEPN</w:t>
      </w:r>
      <w:r w:rsidR="007B7502" w:rsidRPr="000A5BE3">
        <w:t>,</w:t>
      </w:r>
    </w:p>
    <w:p w14:paraId="0E985502" w14:textId="429A176B" w:rsidR="007B7502" w:rsidRPr="000A5BE3" w:rsidRDefault="007B7502" w:rsidP="00AA18C2">
      <w:pPr>
        <w:pStyle w:val="Odstavekseznama"/>
        <w:numPr>
          <w:ilvl w:val="0"/>
          <w:numId w:val="3"/>
        </w:numPr>
      </w:pPr>
      <w:r w:rsidRPr="000A5BE3">
        <w:t>podpiranje</w:t>
      </w:r>
      <w:r w:rsidRPr="000A5BE3">
        <w:rPr>
          <w:spacing w:val="-1"/>
        </w:rPr>
        <w:t xml:space="preserve"> </w:t>
      </w:r>
      <w:r w:rsidR="0079064B" w:rsidRPr="000A5BE3">
        <w:rPr>
          <w:spacing w:val="-1"/>
        </w:rPr>
        <w:t xml:space="preserve">uvedbe in </w:t>
      </w:r>
      <w:r w:rsidRPr="000A5BE3">
        <w:t>uporabe</w:t>
      </w:r>
      <w:r w:rsidRPr="000A5BE3">
        <w:rPr>
          <w:spacing w:val="-2"/>
        </w:rPr>
        <w:t xml:space="preserve"> </w:t>
      </w:r>
      <w:r w:rsidRPr="000A5BE3">
        <w:t>novih</w:t>
      </w:r>
      <w:r w:rsidRPr="000A5BE3">
        <w:rPr>
          <w:spacing w:val="-1"/>
        </w:rPr>
        <w:t xml:space="preserve"> </w:t>
      </w:r>
      <w:r w:rsidRPr="000A5BE3">
        <w:t>tehnologij v</w:t>
      </w:r>
      <w:r w:rsidRPr="000A5BE3">
        <w:rPr>
          <w:spacing w:val="-1"/>
        </w:rPr>
        <w:t xml:space="preserve"> </w:t>
      </w:r>
      <w:r w:rsidR="0079064B" w:rsidRPr="000A5BE3">
        <w:rPr>
          <w:spacing w:val="-1"/>
        </w:rPr>
        <w:t xml:space="preserve">lokalnih </w:t>
      </w:r>
      <w:r w:rsidRPr="000A5BE3">
        <w:t>prometnih</w:t>
      </w:r>
      <w:r w:rsidRPr="000A5BE3">
        <w:rPr>
          <w:spacing w:val="1"/>
        </w:rPr>
        <w:t xml:space="preserve"> </w:t>
      </w:r>
      <w:r w:rsidRPr="000A5BE3">
        <w:t>sistemih</w:t>
      </w:r>
      <w:r w:rsidR="0079064B" w:rsidRPr="000A5BE3">
        <w:t xml:space="preserve"> (zlasti za spodbujanje </w:t>
      </w:r>
      <w:proofErr w:type="spellStart"/>
      <w:r w:rsidR="0079064B" w:rsidRPr="000A5BE3">
        <w:t>brezemisijske</w:t>
      </w:r>
      <w:proofErr w:type="spellEnd"/>
      <w:r w:rsidR="0079064B" w:rsidRPr="000A5BE3">
        <w:t xml:space="preserve"> mobilnosti za okolju prijazen lokalni promet ter za vzpostavitev sistemov optimizacije prometa in podporo </w:t>
      </w:r>
      <w:proofErr w:type="spellStart"/>
      <w:r w:rsidR="0079064B" w:rsidRPr="000A5BE3">
        <w:t>večmodalnim</w:t>
      </w:r>
      <w:proofErr w:type="spellEnd"/>
      <w:r w:rsidR="0079064B" w:rsidRPr="000A5BE3">
        <w:t xml:space="preserve"> potem s trajnostnimi oblikami mobilnosti na lokalni ravni)</w:t>
      </w:r>
      <w:r w:rsidRPr="000A5BE3">
        <w:t>,</w:t>
      </w:r>
    </w:p>
    <w:p w14:paraId="3742B5DF" w14:textId="1E5C77E8" w:rsidR="007B7502" w:rsidRPr="000A5BE3" w:rsidRDefault="007B7502" w:rsidP="00AA18C2">
      <w:pPr>
        <w:pStyle w:val="Odstavekseznama"/>
        <w:numPr>
          <w:ilvl w:val="0"/>
          <w:numId w:val="3"/>
        </w:numPr>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 ter</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1"/>
        </w:rPr>
        <w:t xml:space="preserve"> </w:t>
      </w:r>
      <w:r w:rsidRPr="000A5BE3">
        <w:t>ozaveščenosti</w:t>
      </w:r>
      <w:r w:rsidR="0079064B" w:rsidRPr="000A5BE3">
        <w:t xml:space="preserve"> (npr. s povečanjem števila uporabnikov javnega potniškega prometa oz. uporabnikov namenske kolesarske infrastrukture)</w:t>
      </w:r>
      <w:r w:rsidRPr="000A5BE3">
        <w:t>,</w:t>
      </w:r>
    </w:p>
    <w:p w14:paraId="113F89AC" w14:textId="3530F905" w:rsidR="00864FB8" w:rsidRPr="000A5BE3" w:rsidRDefault="007B7502" w:rsidP="00AA18C2">
      <w:pPr>
        <w:pStyle w:val="Odstavekseznama"/>
        <w:numPr>
          <w:ilvl w:val="0"/>
          <w:numId w:val="3"/>
        </w:numPr>
      </w:pPr>
      <w:r w:rsidRPr="000A5BE3">
        <w:t>prispevek</w:t>
      </w:r>
      <w:r w:rsidRPr="000A5BE3">
        <w:rPr>
          <w:spacing w:val="13"/>
        </w:rPr>
        <w:t xml:space="preserve"> </w:t>
      </w:r>
      <w:r w:rsidRPr="000A5BE3">
        <w:t>k</w:t>
      </w:r>
      <w:r w:rsidRPr="000A5BE3">
        <w:rPr>
          <w:spacing w:val="13"/>
        </w:rPr>
        <w:t xml:space="preserve"> </w:t>
      </w:r>
      <w:r w:rsidRPr="000A5BE3">
        <w:t>izboljšani</w:t>
      </w:r>
      <w:r w:rsidRPr="000A5BE3">
        <w:rPr>
          <w:spacing w:val="13"/>
        </w:rPr>
        <w:t xml:space="preserve"> </w:t>
      </w:r>
      <w:r w:rsidRPr="000A5BE3">
        <w:t>regionalni</w:t>
      </w:r>
      <w:r w:rsidRPr="000A5BE3">
        <w:rPr>
          <w:spacing w:val="16"/>
        </w:rPr>
        <w:t xml:space="preserve"> </w:t>
      </w:r>
      <w:r w:rsidRPr="000A5BE3">
        <w:t>dostopnosti,</w:t>
      </w:r>
      <w:r w:rsidRPr="000A5BE3">
        <w:rPr>
          <w:spacing w:val="13"/>
        </w:rPr>
        <w:t xml:space="preserve"> </w:t>
      </w:r>
      <w:r w:rsidR="0079064B" w:rsidRPr="000A5BE3">
        <w:t>ki se prednostno zagotavlja s</w:t>
      </w:r>
      <w:r w:rsidRPr="000A5BE3">
        <w:rPr>
          <w:spacing w:val="12"/>
        </w:rPr>
        <w:t xml:space="preserve"> </w:t>
      </w:r>
      <w:r w:rsidRPr="000A5BE3">
        <w:t>trajnostn</w:t>
      </w:r>
      <w:r w:rsidR="0079064B" w:rsidRPr="000A5BE3">
        <w:t xml:space="preserve">imi </w:t>
      </w:r>
      <w:r w:rsidRPr="000A5BE3">
        <w:rPr>
          <w:spacing w:val="-57"/>
        </w:rPr>
        <w:t xml:space="preserve"> </w:t>
      </w:r>
      <w:r w:rsidRPr="000A5BE3">
        <w:t>oblik</w:t>
      </w:r>
      <w:r w:rsidR="0079064B" w:rsidRPr="000A5BE3">
        <w:t>ami</w:t>
      </w:r>
      <w:r w:rsidRPr="000A5BE3">
        <w:rPr>
          <w:spacing w:val="-1"/>
        </w:rPr>
        <w:t xml:space="preserve"> </w:t>
      </w:r>
      <w:r w:rsidRPr="000A5BE3">
        <w:t>mobilnosti</w:t>
      </w:r>
      <w:r w:rsidR="00864FB8" w:rsidRPr="000A5BE3">
        <w:t>,</w:t>
      </w:r>
    </w:p>
    <w:p w14:paraId="1A451507" w14:textId="77777777" w:rsidR="00864FB8" w:rsidRPr="000A5BE3" w:rsidRDefault="00864FB8" w:rsidP="001F27A0">
      <w:pPr>
        <w:widowControl/>
        <w:numPr>
          <w:ilvl w:val="0"/>
          <w:numId w:val="3"/>
        </w:numPr>
        <w:tabs>
          <w:tab w:val="left" w:pos="266"/>
        </w:tabs>
        <w:autoSpaceDE/>
        <w:autoSpaceDN/>
        <w:ind w:left="0" w:firstLine="0"/>
        <w:jc w:val="both"/>
        <w:rPr>
          <w:rFonts w:cs="Arial"/>
          <w:szCs w:val="20"/>
        </w:rPr>
      </w:pPr>
      <w:r w:rsidRPr="000A5BE3">
        <w:rPr>
          <w:rFonts w:cs="Arial"/>
          <w:szCs w:val="20"/>
        </w:rPr>
        <w:t>odpornost na ekstremne vremenske dogodke z (i) oceno odpornosti projekta in (ii) navedbo prilagoditvenih ukrepov,</w:t>
      </w:r>
    </w:p>
    <w:p w14:paraId="108A6716" w14:textId="0F2D8A2D" w:rsidR="0037292C" w:rsidRPr="000A5BE3" w:rsidRDefault="00864FB8" w:rsidP="001F27A0">
      <w:pPr>
        <w:widowControl/>
        <w:numPr>
          <w:ilvl w:val="0"/>
          <w:numId w:val="3"/>
        </w:numPr>
        <w:tabs>
          <w:tab w:val="left" w:pos="266"/>
        </w:tabs>
        <w:autoSpaceDE/>
        <w:autoSpaceDN/>
        <w:ind w:left="0" w:firstLine="0"/>
        <w:jc w:val="both"/>
        <w:rPr>
          <w:rFonts w:cs="Arial"/>
          <w:szCs w:val="20"/>
        </w:rPr>
        <w:sectPr w:rsidR="0037292C" w:rsidRPr="000A5BE3">
          <w:pgSz w:w="11910" w:h="16840"/>
          <w:pgMar w:top="1660" w:right="1300" w:bottom="1180" w:left="1300" w:header="807" w:footer="996" w:gutter="0"/>
          <w:cols w:space="720"/>
        </w:sectPr>
      </w:pPr>
      <w:r w:rsidRPr="000A5BE3">
        <w:rPr>
          <w:rFonts w:cs="Arial"/>
          <w:szCs w:val="20"/>
        </w:rPr>
        <w:t xml:space="preserve">vpliv na okolje in ohranjanje biotske raznovrstnosti z (i) ovrednotenjem vpliva projekta na okolje (npr. raba tal in vpliv na naravno odvodnjavanje, morebitne motnje ekosistemov, tveganje uničenja lokalnega habitata in (ii) predlaganje omilitvenih ukrepov (zaščita ogroženih vrst, obnova naravnih habitatov, uskladitev z </w:t>
      </w:r>
      <w:proofErr w:type="spellStart"/>
      <w:r w:rsidRPr="000A5BE3">
        <w:rPr>
          <w:rFonts w:cs="Arial"/>
          <w:szCs w:val="20"/>
        </w:rPr>
        <w:t>okoljskimi</w:t>
      </w:r>
      <w:proofErr w:type="spellEnd"/>
      <w:r w:rsidRPr="000A5BE3">
        <w:rPr>
          <w:rFonts w:cs="Arial"/>
          <w:szCs w:val="20"/>
        </w:rPr>
        <w:t xml:space="preserve"> predpisi in standardi.</w:t>
      </w:r>
    </w:p>
    <w:p w14:paraId="28A1714A" w14:textId="77777777" w:rsidR="00096889" w:rsidRPr="005F06BA" w:rsidRDefault="00096889" w:rsidP="001F27A0">
      <w:pPr>
        <w:pStyle w:val="Telobesedila"/>
        <w:tabs>
          <w:tab w:val="left" w:pos="266"/>
        </w:tabs>
        <w:ind w:left="0"/>
        <w:jc w:val="both"/>
        <w:rPr>
          <w:rFonts w:cs="Arial"/>
          <w:sz w:val="22"/>
        </w:rPr>
      </w:pPr>
    </w:p>
    <w:p w14:paraId="5483E37F" w14:textId="0F70AC73" w:rsidR="00096889" w:rsidRPr="00130A30" w:rsidRDefault="00630B0F" w:rsidP="00130A30">
      <w:pPr>
        <w:pStyle w:val="Naslov2"/>
        <w:numPr>
          <w:ilvl w:val="1"/>
          <w:numId w:val="133"/>
        </w:numPr>
      </w:pPr>
      <w:bookmarkStart w:id="397" w:name="_Toc191468179"/>
      <w:bookmarkStart w:id="398" w:name="_Toc191468601"/>
      <w:r w:rsidRPr="00130A30">
        <w:t>CILJ POLITIKE 4</w:t>
      </w:r>
      <w:r w:rsidR="00786CD6" w:rsidRPr="00130A30">
        <w:t>: BOLJ SOCIALNA IN VKLJUČUJOČA EVROPA ZA IZVAJANJE EVROPSKEGA STEBRA SOCIALNIH PRAVIC</w:t>
      </w:r>
      <w:bookmarkEnd w:id="397"/>
      <w:bookmarkEnd w:id="398"/>
    </w:p>
    <w:p w14:paraId="62BB6124" w14:textId="77777777" w:rsidR="00096889" w:rsidRPr="005F06BA" w:rsidRDefault="00096889" w:rsidP="001F27A0">
      <w:pPr>
        <w:pStyle w:val="Telobesedila"/>
        <w:tabs>
          <w:tab w:val="left" w:pos="266"/>
        </w:tabs>
        <w:ind w:left="0"/>
        <w:jc w:val="both"/>
        <w:rPr>
          <w:rFonts w:cs="Arial"/>
          <w:b/>
          <w:sz w:val="16"/>
        </w:rPr>
      </w:pPr>
    </w:p>
    <w:p w14:paraId="16E56E96"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Cilj</w:t>
      </w:r>
      <w:r w:rsidRPr="000A5BE3">
        <w:rPr>
          <w:rFonts w:cs="Arial"/>
          <w:spacing w:val="11"/>
          <w:sz w:val="20"/>
          <w:szCs w:val="20"/>
        </w:rPr>
        <w:t xml:space="preserve"> </w:t>
      </w:r>
      <w:r w:rsidRPr="000A5BE3">
        <w:rPr>
          <w:rFonts w:cs="Arial"/>
          <w:sz w:val="20"/>
          <w:szCs w:val="20"/>
        </w:rPr>
        <w:t>politike</w:t>
      </w:r>
      <w:r w:rsidRPr="000A5BE3">
        <w:rPr>
          <w:rFonts w:cs="Arial"/>
          <w:spacing w:val="9"/>
          <w:sz w:val="20"/>
          <w:szCs w:val="20"/>
        </w:rPr>
        <w:t xml:space="preserve"> </w:t>
      </w:r>
      <w:r w:rsidRPr="000A5BE3">
        <w:rPr>
          <w:rFonts w:cs="Arial"/>
          <w:sz w:val="20"/>
          <w:szCs w:val="20"/>
        </w:rPr>
        <w:t>(CP)</w:t>
      </w:r>
      <w:r w:rsidRPr="000A5BE3">
        <w:rPr>
          <w:rFonts w:cs="Arial"/>
          <w:spacing w:val="12"/>
          <w:sz w:val="20"/>
          <w:szCs w:val="20"/>
        </w:rPr>
        <w:t xml:space="preserve"> </w:t>
      </w:r>
      <w:r w:rsidRPr="000A5BE3">
        <w:rPr>
          <w:rFonts w:cs="Arial"/>
          <w:sz w:val="20"/>
          <w:szCs w:val="20"/>
        </w:rPr>
        <w:t>»Bolj</w:t>
      </w:r>
      <w:r w:rsidRPr="000A5BE3">
        <w:rPr>
          <w:rFonts w:cs="Arial"/>
          <w:spacing w:val="11"/>
          <w:sz w:val="20"/>
          <w:szCs w:val="20"/>
        </w:rPr>
        <w:t xml:space="preserve"> </w:t>
      </w:r>
      <w:r w:rsidRPr="000A5BE3">
        <w:rPr>
          <w:rFonts w:cs="Arial"/>
          <w:sz w:val="20"/>
          <w:szCs w:val="20"/>
        </w:rPr>
        <w:t>socialna</w:t>
      </w:r>
      <w:r w:rsidRPr="000A5BE3">
        <w:rPr>
          <w:rFonts w:cs="Arial"/>
          <w:spacing w:val="10"/>
          <w:sz w:val="20"/>
          <w:szCs w:val="20"/>
        </w:rPr>
        <w:t xml:space="preserve"> </w:t>
      </w:r>
      <w:r w:rsidRPr="000A5BE3">
        <w:rPr>
          <w:rFonts w:cs="Arial"/>
          <w:sz w:val="20"/>
          <w:szCs w:val="20"/>
        </w:rPr>
        <w:t>in</w:t>
      </w:r>
      <w:r w:rsidRPr="000A5BE3">
        <w:rPr>
          <w:rFonts w:cs="Arial"/>
          <w:spacing w:val="11"/>
          <w:sz w:val="20"/>
          <w:szCs w:val="20"/>
        </w:rPr>
        <w:t xml:space="preserve"> </w:t>
      </w:r>
      <w:r w:rsidRPr="000A5BE3">
        <w:rPr>
          <w:rFonts w:cs="Arial"/>
          <w:sz w:val="20"/>
          <w:szCs w:val="20"/>
        </w:rPr>
        <w:t>vključujoča</w:t>
      </w:r>
      <w:r w:rsidRPr="000A5BE3">
        <w:rPr>
          <w:rFonts w:cs="Arial"/>
          <w:spacing w:val="9"/>
          <w:sz w:val="20"/>
          <w:szCs w:val="20"/>
        </w:rPr>
        <w:t xml:space="preserve"> </w:t>
      </w:r>
      <w:r w:rsidRPr="000A5BE3">
        <w:rPr>
          <w:rFonts w:cs="Arial"/>
          <w:sz w:val="20"/>
          <w:szCs w:val="20"/>
        </w:rPr>
        <w:t>Evropa</w:t>
      </w:r>
      <w:r w:rsidRPr="000A5BE3">
        <w:rPr>
          <w:rFonts w:cs="Arial"/>
          <w:spacing w:val="11"/>
          <w:sz w:val="20"/>
          <w:szCs w:val="20"/>
        </w:rPr>
        <w:t xml:space="preserve"> </w:t>
      </w:r>
      <w:r w:rsidRPr="000A5BE3">
        <w:rPr>
          <w:rFonts w:cs="Arial"/>
          <w:sz w:val="20"/>
          <w:szCs w:val="20"/>
        </w:rPr>
        <w:t>za</w:t>
      </w:r>
      <w:r w:rsidRPr="000A5BE3">
        <w:rPr>
          <w:rFonts w:cs="Arial"/>
          <w:spacing w:val="9"/>
          <w:sz w:val="20"/>
          <w:szCs w:val="20"/>
        </w:rPr>
        <w:t xml:space="preserve"> </w:t>
      </w:r>
      <w:r w:rsidRPr="000A5BE3">
        <w:rPr>
          <w:rFonts w:cs="Arial"/>
          <w:sz w:val="20"/>
          <w:szCs w:val="20"/>
        </w:rPr>
        <w:t>izvajanje</w:t>
      </w:r>
      <w:r w:rsidRPr="000A5BE3">
        <w:rPr>
          <w:rFonts w:cs="Arial"/>
          <w:spacing w:val="12"/>
          <w:sz w:val="20"/>
          <w:szCs w:val="20"/>
        </w:rPr>
        <w:t xml:space="preserve"> </w:t>
      </w:r>
      <w:r w:rsidRPr="000A5BE3">
        <w:rPr>
          <w:rFonts w:cs="Arial"/>
          <w:sz w:val="20"/>
          <w:szCs w:val="20"/>
        </w:rPr>
        <w:t>evropskega</w:t>
      </w:r>
      <w:r w:rsidRPr="000A5BE3">
        <w:rPr>
          <w:rFonts w:cs="Arial"/>
          <w:spacing w:val="12"/>
          <w:sz w:val="20"/>
          <w:szCs w:val="20"/>
        </w:rPr>
        <w:t xml:space="preserve"> </w:t>
      </w:r>
      <w:r w:rsidRPr="000A5BE3">
        <w:rPr>
          <w:rFonts w:cs="Arial"/>
          <w:sz w:val="20"/>
          <w:szCs w:val="20"/>
        </w:rPr>
        <w:t>stebra</w:t>
      </w:r>
      <w:r w:rsidRPr="000A5BE3">
        <w:rPr>
          <w:rFonts w:cs="Arial"/>
          <w:spacing w:val="-57"/>
          <w:sz w:val="20"/>
          <w:szCs w:val="20"/>
        </w:rPr>
        <w:t xml:space="preserve"> </w:t>
      </w:r>
      <w:r w:rsidRPr="000A5BE3">
        <w:rPr>
          <w:rFonts w:cs="Arial"/>
          <w:sz w:val="20"/>
          <w:szCs w:val="20"/>
        </w:rPr>
        <w:t>socialnih</w:t>
      </w:r>
      <w:r w:rsidRPr="000A5BE3">
        <w:rPr>
          <w:rFonts w:cs="Arial"/>
          <w:spacing w:val="-1"/>
          <w:sz w:val="20"/>
          <w:szCs w:val="20"/>
        </w:rPr>
        <w:t xml:space="preserve"> </w:t>
      </w:r>
      <w:r w:rsidRPr="000A5BE3">
        <w:rPr>
          <w:rFonts w:cs="Arial"/>
          <w:sz w:val="20"/>
          <w:szCs w:val="20"/>
        </w:rPr>
        <w:t>pravic«</w:t>
      </w:r>
      <w:r w:rsidRPr="000A5BE3">
        <w:rPr>
          <w:rFonts w:cs="Arial"/>
          <w:spacing w:val="-6"/>
          <w:sz w:val="20"/>
          <w:szCs w:val="20"/>
        </w:rPr>
        <w:t xml:space="preserve"> </w:t>
      </w:r>
      <w:r w:rsidRPr="000A5BE3">
        <w:rPr>
          <w:rFonts w:cs="Arial"/>
          <w:sz w:val="20"/>
          <w:szCs w:val="20"/>
        </w:rPr>
        <w:t>sestavljajo tri prednostne</w:t>
      </w:r>
      <w:r w:rsidRPr="000A5BE3">
        <w:rPr>
          <w:rFonts w:cs="Arial"/>
          <w:spacing w:val="-1"/>
          <w:sz w:val="20"/>
          <w:szCs w:val="20"/>
        </w:rPr>
        <w:t xml:space="preserve"> </w:t>
      </w:r>
      <w:r w:rsidRPr="000A5BE3">
        <w:rPr>
          <w:rFonts w:cs="Arial"/>
          <w:sz w:val="20"/>
          <w:szCs w:val="20"/>
        </w:rPr>
        <w:t>naloge</w:t>
      </w:r>
      <w:r w:rsidRPr="000A5BE3">
        <w:rPr>
          <w:rFonts w:cs="Arial"/>
          <w:spacing w:val="1"/>
          <w:sz w:val="20"/>
          <w:szCs w:val="20"/>
        </w:rPr>
        <w:t xml:space="preserve"> </w:t>
      </w:r>
      <w:r w:rsidRPr="000A5BE3">
        <w:rPr>
          <w:rFonts w:cs="Arial"/>
          <w:sz w:val="20"/>
          <w:szCs w:val="20"/>
        </w:rPr>
        <w:t>(PN):</w:t>
      </w:r>
    </w:p>
    <w:p w14:paraId="7AD03C04" w14:textId="77777777" w:rsidR="00096889" w:rsidRPr="000A5BE3" w:rsidRDefault="00096889" w:rsidP="001F27A0">
      <w:pPr>
        <w:pStyle w:val="Telobesedila"/>
        <w:tabs>
          <w:tab w:val="left" w:pos="266"/>
        </w:tabs>
        <w:ind w:left="0"/>
        <w:jc w:val="both"/>
        <w:rPr>
          <w:rFonts w:cs="Arial"/>
          <w:sz w:val="20"/>
          <w:szCs w:val="20"/>
        </w:rPr>
      </w:pPr>
    </w:p>
    <w:p w14:paraId="219B6941" w14:textId="77777777" w:rsidR="00096889" w:rsidRPr="000A5BE3" w:rsidRDefault="00630B0F" w:rsidP="00AA18C2">
      <w:pPr>
        <w:pStyle w:val="Odstavekseznama"/>
      </w:pPr>
      <w:r w:rsidRPr="000A5BE3">
        <w:t>PN</w:t>
      </w:r>
      <w:r w:rsidRPr="000A5BE3">
        <w:rPr>
          <w:spacing w:val="-1"/>
        </w:rPr>
        <w:t xml:space="preserve"> </w:t>
      </w:r>
      <w:r w:rsidRPr="000A5BE3">
        <w:t>6:</w:t>
      </w:r>
      <w:r w:rsidRPr="000A5BE3">
        <w:rPr>
          <w:spacing w:val="-2"/>
        </w:rPr>
        <w:t xml:space="preserve"> </w:t>
      </w:r>
      <w:r w:rsidRPr="000A5BE3">
        <w:t>Znanja in</w:t>
      </w:r>
      <w:r w:rsidRPr="000A5BE3">
        <w:rPr>
          <w:spacing w:val="-1"/>
        </w:rPr>
        <w:t xml:space="preserve"> </w:t>
      </w:r>
      <w:r w:rsidRPr="000A5BE3">
        <w:t>spretnosti ter</w:t>
      </w:r>
      <w:r w:rsidRPr="000A5BE3">
        <w:rPr>
          <w:spacing w:val="-1"/>
        </w:rPr>
        <w:t xml:space="preserve"> </w:t>
      </w:r>
      <w:r w:rsidRPr="000A5BE3">
        <w:t>odzivni trg</w:t>
      </w:r>
      <w:r w:rsidRPr="000A5BE3">
        <w:rPr>
          <w:spacing w:val="-1"/>
        </w:rPr>
        <w:t xml:space="preserve"> </w:t>
      </w:r>
      <w:r w:rsidRPr="000A5BE3">
        <w:t>dela,</w:t>
      </w:r>
    </w:p>
    <w:p w14:paraId="6221A992" w14:textId="77777777" w:rsidR="00096889" w:rsidRPr="000A5BE3" w:rsidRDefault="00630B0F" w:rsidP="00AA18C2">
      <w:pPr>
        <w:pStyle w:val="Odstavekseznama"/>
      </w:pPr>
      <w:r w:rsidRPr="000A5BE3">
        <w:t>PN</w:t>
      </w:r>
      <w:r w:rsidRPr="000A5BE3">
        <w:rPr>
          <w:spacing w:val="-3"/>
        </w:rPr>
        <w:t xml:space="preserve"> </w:t>
      </w:r>
      <w:r w:rsidRPr="000A5BE3">
        <w:t>7:</w:t>
      </w:r>
      <w:r w:rsidRPr="000A5BE3">
        <w:rPr>
          <w:spacing w:val="-3"/>
        </w:rPr>
        <w:t xml:space="preserve"> </w:t>
      </w:r>
      <w:r w:rsidRPr="000A5BE3">
        <w:t>Dolgotrajna</w:t>
      </w:r>
      <w:r w:rsidRPr="000A5BE3">
        <w:rPr>
          <w:spacing w:val="-2"/>
        </w:rPr>
        <w:t xml:space="preserve"> </w:t>
      </w:r>
      <w:r w:rsidRPr="000A5BE3">
        <w:t>oskrba</w:t>
      </w:r>
      <w:r w:rsidRPr="000A5BE3">
        <w:rPr>
          <w:spacing w:val="-4"/>
        </w:rPr>
        <w:t xml:space="preserve"> </w:t>
      </w:r>
      <w:r w:rsidRPr="000A5BE3">
        <w:t>in</w:t>
      </w:r>
      <w:r w:rsidRPr="000A5BE3">
        <w:rPr>
          <w:spacing w:val="-2"/>
        </w:rPr>
        <w:t xml:space="preserve"> </w:t>
      </w:r>
      <w:r w:rsidRPr="000A5BE3">
        <w:t>zdravje</w:t>
      </w:r>
      <w:r w:rsidRPr="000A5BE3">
        <w:rPr>
          <w:spacing w:val="-4"/>
        </w:rPr>
        <w:t xml:space="preserve"> </w:t>
      </w:r>
      <w:r w:rsidRPr="000A5BE3">
        <w:t>ter</w:t>
      </w:r>
      <w:r w:rsidRPr="000A5BE3">
        <w:rPr>
          <w:spacing w:val="-2"/>
        </w:rPr>
        <w:t xml:space="preserve"> </w:t>
      </w:r>
      <w:r w:rsidRPr="000A5BE3">
        <w:t>socialna</w:t>
      </w:r>
      <w:r w:rsidRPr="000A5BE3">
        <w:rPr>
          <w:spacing w:val="-3"/>
        </w:rPr>
        <w:t xml:space="preserve"> </w:t>
      </w:r>
      <w:r w:rsidRPr="000A5BE3">
        <w:t>vključenost,</w:t>
      </w:r>
    </w:p>
    <w:p w14:paraId="40732067" w14:textId="77777777" w:rsidR="00096889" w:rsidRPr="000A5BE3" w:rsidRDefault="00630B0F" w:rsidP="00AA18C2">
      <w:pPr>
        <w:pStyle w:val="Odstavekseznama"/>
      </w:pPr>
      <w:r w:rsidRPr="000A5BE3">
        <w:t>PN</w:t>
      </w:r>
      <w:r w:rsidRPr="000A5BE3">
        <w:rPr>
          <w:spacing w:val="-1"/>
        </w:rPr>
        <w:t xml:space="preserve"> </w:t>
      </w:r>
      <w:r w:rsidRPr="000A5BE3">
        <w:t>8:</w:t>
      </w:r>
      <w:r w:rsidRPr="000A5BE3">
        <w:rPr>
          <w:spacing w:val="-1"/>
        </w:rPr>
        <w:t xml:space="preserve"> </w:t>
      </w:r>
      <w:r w:rsidRPr="000A5BE3">
        <w:t>Trajnostna</w:t>
      </w:r>
      <w:r w:rsidRPr="000A5BE3">
        <w:rPr>
          <w:spacing w:val="-1"/>
        </w:rPr>
        <w:t xml:space="preserve"> </w:t>
      </w:r>
      <w:r w:rsidRPr="000A5BE3">
        <w:t>turizem</w:t>
      </w:r>
      <w:r w:rsidRPr="000A5BE3">
        <w:rPr>
          <w:spacing w:val="-1"/>
        </w:rPr>
        <w:t xml:space="preserve"> </w:t>
      </w:r>
      <w:r w:rsidRPr="000A5BE3">
        <w:t>in</w:t>
      </w:r>
      <w:r w:rsidRPr="000A5BE3">
        <w:rPr>
          <w:spacing w:val="-1"/>
        </w:rPr>
        <w:t xml:space="preserve"> </w:t>
      </w:r>
      <w:r w:rsidRPr="000A5BE3">
        <w:t>kultura.</w:t>
      </w:r>
    </w:p>
    <w:p w14:paraId="1BAEEB82" w14:textId="77777777" w:rsidR="00096889" w:rsidRPr="000A5BE3" w:rsidRDefault="00096889" w:rsidP="001F27A0">
      <w:pPr>
        <w:pStyle w:val="Telobesedila"/>
        <w:tabs>
          <w:tab w:val="left" w:pos="266"/>
        </w:tabs>
        <w:ind w:left="0"/>
        <w:jc w:val="both"/>
        <w:rPr>
          <w:rFonts w:cs="Arial"/>
          <w:i/>
          <w:sz w:val="20"/>
          <w:szCs w:val="20"/>
        </w:rPr>
      </w:pPr>
    </w:p>
    <w:p w14:paraId="208D96C5" w14:textId="1D2B3354" w:rsidR="00096889" w:rsidRPr="005F06BA" w:rsidRDefault="00D014E4" w:rsidP="009D42D3">
      <w:pPr>
        <w:pStyle w:val="Naslov3"/>
      </w:pPr>
      <w:bookmarkStart w:id="399" w:name="_Toc191468180"/>
      <w:bookmarkStart w:id="400" w:name="_Toc191468602"/>
      <w:r w:rsidRPr="005F06BA">
        <w:t xml:space="preserve">4.1 </w:t>
      </w:r>
      <w:r w:rsidR="00630B0F" w:rsidRPr="005F06BA">
        <w:t>PN</w:t>
      </w:r>
      <w:r w:rsidR="00630B0F" w:rsidRPr="005F06BA">
        <w:rPr>
          <w:spacing w:val="-3"/>
        </w:rPr>
        <w:t xml:space="preserve"> </w:t>
      </w:r>
      <w:r w:rsidR="00630B0F" w:rsidRPr="005F06BA">
        <w:t>6:</w:t>
      </w:r>
      <w:r w:rsidR="00630B0F" w:rsidRPr="005F06BA">
        <w:rPr>
          <w:spacing w:val="-2"/>
        </w:rPr>
        <w:t xml:space="preserve"> </w:t>
      </w:r>
      <w:r w:rsidR="00630B0F" w:rsidRPr="005F06BA">
        <w:t>Znanja</w:t>
      </w:r>
      <w:r w:rsidR="00630B0F" w:rsidRPr="005F06BA">
        <w:rPr>
          <w:spacing w:val="-1"/>
        </w:rPr>
        <w:t xml:space="preserve"> </w:t>
      </w:r>
      <w:r w:rsidR="00630B0F" w:rsidRPr="005F06BA">
        <w:t>in</w:t>
      </w:r>
      <w:r w:rsidR="00630B0F" w:rsidRPr="005F06BA">
        <w:rPr>
          <w:spacing w:val="-1"/>
        </w:rPr>
        <w:t xml:space="preserve"> </w:t>
      </w:r>
      <w:r w:rsidR="00630B0F" w:rsidRPr="005F06BA">
        <w:t>spretnosti</w:t>
      </w:r>
      <w:r w:rsidR="00630B0F" w:rsidRPr="005F06BA">
        <w:rPr>
          <w:spacing w:val="-1"/>
        </w:rPr>
        <w:t xml:space="preserve"> </w:t>
      </w:r>
      <w:r w:rsidR="00630B0F" w:rsidRPr="005F06BA">
        <w:t>ter</w:t>
      </w:r>
      <w:r w:rsidR="00630B0F" w:rsidRPr="005F06BA">
        <w:rPr>
          <w:spacing w:val="-2"/>
        </w:rPr>
        <w:t xml:space="preserve"> </w:t>
      </w:r>
      <w:r w:rsidR="00630B0F" w:rsidRPr="005F06BA">
        <w:t>odzivni</w:t>
      </w:r>
      <w:r w:rsidR="00630B0F" w:rsidRPr="005F06BA">
        <w:rPr>
          <w:spacing w:val="-1"/>
        </w:rPr>
        <w:t xml:space="preserve"> </w:t>
      </w:r>
      <w:r w:rsidR="00630B0F" w:rsidRPr="005F06BA">
        <w:t>trg</w:t>
      </w:r>
      <w:r w:rsidR="00630B0F" w:rsidRPr="005F06BA">
        <w:rPr>
          <w:spacing w:val="-1"/>
        </w:rPr>
        <w:t xml:space="preserve"> </w:t>
      </w:r>
      <w:r w:rsidR="00630B0F" w:rsidRPr="005F06BA">
        <w:t>dela</w:t>
      </w:r>
      <w:bookmarkEnd w:id="399"/>
      <w:bookmarkEnd w:id="400"/>
    </w:p>
    <w:p w14:paraId="72DDD469" w14:textId="77777777" w:rsidR="00096889" w:rsidRPr="000A5BE3" w:rsidRDefault="00096889" w:rsidP="001F27A0">
      <w:pPr>
        <w:pStyle w:val="Telobesedila"/>
        <w:tabs>
          <w:tab w:val="left" w:pos="266"/>
        </w:tabs>
        <w:ind w:left="0"/>
        <w:jc w:val="both"/>
        <w:rPr>
          <w:rFonts w:cs="Arial"/>
          <w:b/>
          <w:sz w:val="22"/>
          <w:szCs w:val="20"/>
        </w:rPr>
      </w:pPr>
    </w:p>
    <w:p w14:paraId="432ABFF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13"/>
          <w:sz w:val="20"/>
          <w:szCs w:val="20"/>
        </w:rPr>
        <w:t xml:space="preserve"> </w:t>
      </w:r>
      <w:r w:rsidRPr="000A5BE3">
        <w:rPr>
          <w:rFonts w:cs="Arial"/>
          <w:sz w:val="20"/>
          <w:szCs w:val="20"/>
        </w:rPr>
        <w:t>nalogo</w:t>
      </w:r>
      <w:r w:rsidRPr="000A5BE3">
        <w:rPr>
          <w:rFonts w:cs="Arial"/>
          <w:spacing w:val="20"/>
          <w:sz w:val="20"/>
          <w:szCs w:val="20"/>
        </w:rPr>
        <w:t xml:space="preserve"> </w:t>
      </w:r>
      <w:r w:rsidRPr="000A5BE3">
        <w:rPr>
          <w:rFonts w:cs="Arial"/>
          <w:sz w:val="20"/>
          <w:szCs w:val="20"/>
        </w:rPr>
        <w:t>»Znanja</w:t>
      </w:r>
      <w:r w:rsidRPr="000A5BE3">
        <w:rPr>
          <w:rFonts w:cs="Arial"/>
          <w:spacing w:val="12"/>
          <w:sz w:val="20"/>
          <w:szCs w:val="20"/>
        </w:rPr>
        <w:t xml:space="preserve"> </w:t>
      </w:r>
      <w:r w:rsidRPr="000A5BE3">
        <w:rPr>
          <w:rFonts w:cs="Arial"/>
          <w:sz w:val="20"/>
          <w:szCs w:val="20"/>
        </w:rPr>
        <w:t>in</w:t>
      </w:r>
      <w:r w:rsidRPr="000A5BE3">
        <w:rPr>
          <w:rFonts w:cs="Arial"/>
          <w:spacing w:val="14"/>
          <w:sz w:val="20"/>
          <w:szCs w:val="20"/>
        </w:rPr>
        <w:t xml:space="preserve"> </w:t>
      </w:r>
      <w:r w:rsidRPr="000A5BE3">
        <w:rPr>
          <w:rFonts w:cs="Arial"/>
          <w:sz w:val="20"/>
          <w:szCs w:val="20"/>
        </w:rPr>
        <w:t>spretnosti</w:t>
      </w:r>
      <w:r w:rsidRPr="000A5BE3">
        <w:rPr>
          <w:rFonts w:cs="Arial"/>
          <w:spacing w:val="13"/>
          <w:sz w:val="20"/>
          <w:szCs w:val="20"/>
        </w:rPr>
        <w:t xml:space="preserve"> </w:t>
      </w:r>
      <w:r w:rsidRPr="000A5BE3">
        <w:rPr>
          <w:rFonts w:cs="Arial"/>
          <w:sz w:val="20"/>
          <w:szCs w:val="20"/>
        </w:rPr>
        <w:t>ter</w:t>
      </w:r>
      <w:r w:rsidRPr="000A5BE3">
        <w:rPr>
          <w:rFonts w:cs="Arial"/>
          <w:spacing w:val="12"/>
          <w:sz w:val="20"/>
          <w:szCs w:val="20"/>
        </w:rPr>
        <w:t xml:space="preserve"> </w:t>
      </w:r>
      <w:r w:rsidRPr="000A5BE3">
        <w:rPr>
          <w:rFonts w:cs="Arial"/>
          <w:sz w:val="20"/>
          <w:szCs w:val="20"/>
        </w:rPr>
        <w:t>odzivni</w:t>
      </w:r>
      <w:r w:rsidRPr="000A5BE3">
        <w:rPr>
          <w:rFonts w:cs="Arial"/>
          <w:spacing w:val="13"/>
          <w:sz w:val="20"/>
          <w:szCs w:val="20"/>
        </w:rPr>
        <w:t xml:space="preserve"> </w:t>
      </w:r>
      <w:r w:rsidRPr="000A5BE3">
        <w:rPr>
          <w:rFonts w:cs="Arial"/>
          <w:sz w:val="20"/>
          <w:szCs w:val="20"/>
        </w:rPr>
        <w:t>trg</w:t>
      </w:r>
      <w:r w:rsidRPr="000A5BE3">
        <w:rPr>
          <w:rFonts w:cs="Arial"/>
          <w:spacing w:val="10"/>
          <w:sz w:val="20"/>
          <w:szCs w:val="20"/>
        </w:rPr>
        <w:t xml:space="preserve"> </w:t>
      </w:r>
      <w:r w:rsidRPr="000A5BE3">
        <w:rPr>
          <w:rFonts w:cs="Arial"/>
          <w:sz w:val="20"/>
          <w:szCs w:val="20"/>
        </w:rPr>
        <w:t>dela«</w:t>
      </w:r>
      <w:r w:rsidRPr="000A5BE3">
        <w:rPr>
          <w:rFonts w:cs="Arial"/>
          <w:spacing w:val="9"/>
          <w:sz w:val="20"/>
          <w:szCs w:val="20"/>
        </w:rPr>
        <w:t xml:space="preserve"> </w:t>
      </w:r>
      <w:r w:rsidRPr="000A5BE3">
        <w:rPr>
          <w:rFonts w:cs="Arial"/>
          <w:sz w:val="20"/>
          <w:szCs w:val="20"/>
        </w:rPr>
        <w:t>sestavlja</w:t>
      </w:r>
      <w:r w:rsidRPr="000A5BE3">
        <w:rPr>
          <w:rFonts w:cs="Arial"/>
          <w:spacing w:val="13"/>
          <w:sz w:val="20"/>
          <w:szCs w:val="20"/>
        </w:rPr>
        <w:t xml:space="preserve"> </w:t>
      </w:r>
      <w:r w:rsidRPr="000A5BE3">
        <w:rPr>
          <w:rFonts w:cs="Arial"/>
          <w:sz w:val="20"/>
          <w:szCs w:val="20"/>
        </w:rPr>
        <w:t>šest</w:t>
      </w:r>
      <w:r w:rsidRPr="000A5BE3">
        <w:rPr>
          <w:rFonts w:cs="Arial"/>
          <w:spacing w:val="14"/>
          <w:sz w:val="20"/>
          <w:szCs w:val="20"/>
        </w:rPr>
        <w:t xml:space="preserve"> </w:t>
      </w:r>
      <w:r w:rsidRPr="000A5BE3">
        <w:rPr>
          <w:rFonts w:cs="Arial"/>
          <w:sz w:val="20"/>
          <w:szCs w:val="20"/>
        </w:rPr>
        <w:t>specifičnih</w:t>
      </w:r>
      <w:r w:rsidRPr="000A5BE3">
        <w:rPr>
          <w:rFonts w:cs="Arial"/>
          <w:spacing w:val="14"/>
          <w:sz w:val="20"/>
          <w:szCs w:val="20"/>
        </w:rPr>
        <w:t xml:space="preserve"> </w:t>
      </w:r>
      <w:r w:rsidRPr="000A5BE3">
        <w:rPr>
          <w:rFonts w:cs="Arial"/>
          <w:sz w:val="20"/>
          <w:szCs w:val="20"/>
        </w:rPr>
        <w:t>ciljev</w:t>
      </w:r>
      <w:r w:rsidRPr="000A5BE3">
        <w:rPr>
          <w:rFonts w:cs="Arial"/>
          <w:spacing w:val="-57"/>
          <w:sz w:val="20"/>
          <w:szCs w:val="20"/>
        </w:rPr>
        <w:t xml:space="preserve"> </w:t>
      </w:r>
      <w:r w:rsidRPr="000A5BE3">
        <w:rPr>
          <w:rFonts w:cs="Arial"/>
          <w:sz w:val="20"/>
          <w:szCs w:val="20"/>
        </w:rPr>
        <w:t>(SC):</w:t>
      </w:r>
    </w:p>
    <w:p w14:paraId="5A1388CD" w14:textId="77777777" w:rsidR="00096889" w:rsidRPr="000A5BE3" w:rsidRDefault="00630B0F" w:rsidP="00AA18C2">
      <w:pPr>
        <w:pStyle w:val="Odstavekseznama"/>
        <w:numPr>
          <w:ilvl w:val="0"/>
          <w:numId w:val="48"/>
        </w:numPr>
      </w:pPr>
      <w:r w:rsidRPr="000A5BE3">
        <w:t>SC ESO4.1: Izboljšanje dostopa do zaposlitve in aktivacijski ukrepi za vse iskalce</w:t>
      </w:r>
      <w:r w:rsidRPr="000A5BE3">
        <w:rPr>
          <w:spacing w:val="1"/>
        </w:rPr>
        <w:t xml:space="preserve"> </w:t>
      </w:r>
      <w:r w:rsidRPr="000A5BE3">
        <w:t>zaposlitve,</w:t>
      </w:r>
      <w:r w:rsidRPr="000A5BE3">
        <w:rPr>
          <w:spacing w:val="1"/>
        </w:rPr>
        <w:t xml:space="preserve"> </w:t>
      </w:r>
      <w:r w:rsidRPr="000A5BE3">
        <w:t>zlasti</w:t>
      </w:r>
      <w:r w:rsidRPr="000A5BE3">
        <w:rPr>
          <w:spacing w:val="1"/>
        </w:rPr>
        <w:t xml:space="preserve"> </w:t>
      </w:r>
      <w:r w:rsidRPr="000A5BE3">
        <w:t>mlade,</w:t>
      </w:r>
      <w:r w:rsidRPr="000A5BE3">
        <w:rPr>
          <w:spacing w:val="1"/>
        </w:rPr>
        <w:t xml:space="preserve"> </w:t>
      </w:r>
      <w:r w:rsidRPr="000A5BE3">
        <w:t>predvsem</w:t>
      </w:r>
      <w:r w:rsidRPr="000A5BE3">
        <w:rPr>
          <w:spacing w:val="1"/>
        </w:rPr>
        <w:t xml:space="preserve"> </w:t>
      </w:r>
      <w:r w:rsidRPr="000A5BE3">
        <w:t>z</w:t>
      </w:r>
      <w:r w:rsidRPr="000A5BE3">
        <w:rPr>
          <w:spacing w:val="1"/>
        </w:rPr>
        <w:t xml:space="preserve"> </w:t>
      </w:r>
      <w:r w:rsidRPr="000A5BE3">
        <w:t>izvajanjem</w:t>
      </w:r>
      <w:r w:rsidRPr="000A5BE3">
        <w:rPr>
          <w:spacing w:val="1"/>
        </w:rPr>
        <w:t xml:space="preserve"> </w:t>
      </w:r>
      <w:r w:rsidRPr="000A5BE3">
        <w:t>jamstva</w:t>
      </w:r>
      <w:r w:rsidRPr="000A5BE3">
        <w:rPr>
          <w:spacing w:val="1"/>
        </w:rPr>
        <w:t xml:space="preserve"> </w:t>
      </w:r>
      <w:r w:rsidRPr="000A5BE3">
        <w:t>za</w:t>
      </w:r>
      <w:r w:rsidRPr="000A5BE3">
        <w:rPr>
          <w:spacing w:val="1"/>
        </w:rPr>
        <w:t xml:space="preserve"> </w:t>
      </w:r>
      <w:r w:rsidRPr="000A5BE3">
        <w:t>mlade,</w:t>
      </w:r>
      <w:r w:rsidRPr="000A5BE3">
        <w:rPr>
          <w:spacing w:val="1"/>
        </w:rPr>
        <w:t xml:space="preserve"> </w:t>
      </w:r>
      <w:r w:rsidRPr="000A5BE3">
        <w:t>dolgotrajno</w:t>
      </w:r>
      <w:r w:rsidRPr="000A5BE3">
        <w:rPr>
          <w:spacing w:val="1"/>
        </w:rPr>
        <w:t xml:space="preserve"> </w:t>
      </w:r>
      <w:r w:rsidRPr="000A5BE3">
        <w:t>brezposelne</w:t>
      </w:r>
      <w:r w:rsidRPr="000A5BE3">
        <w:rPr>
          <w:spacing w:val="1"/>
        </w:rPr>
        <w:t xml:space="preserve"> </w:t>
      </w:r>
      <w:r w:rsidRPr="000A5BE3">
        <w:t>in</w:t>
      </w:r>
      <w:r w:rsidRPr="000A5BE3">
        <w:rPr>
          <w:spacing w:val="1"/>
        </w:rPr>
        <w:t xml:space="preserve"> </w:t>
      </w:r>
      <w:r w:rsidRPr="000A5BE3">
        <w:t>prikrajšane</w:t>
      </w:r>
      <w:r w:rsidRPr="000A5BE3">
        <w:rPr>
          <w:spacing w:val="1"/>
        </w:rPr>
        <w:t xml:space="preserve"> </w:t>
      </w:r>
      <w:r w:rsidRPr="000A5BE3">
        <w:t>skupine</w:t>
      </w:r>
      <w:r w:rsidRPr="000A5BE3">
        <w:rPr>
          <w:spacing w:val="1"/>
        </w:rPr>
        <w:t xml:space="preserve"> </w:t>
      </w:r>
      <w:r w:rsidRPr="000A5BE3">
        <w:t>na</w:t>
      </w:r>
      <w:r w:rsidRPr="000A5BE3">
        <w:rPr>
          <w:spacing w:val="1"/>
        </w:rPr>
        <w:t xml:space="preserve"> </w:t>
      </w:r>
      <w:r w:rsidRPr="000A5BE3">
        <w:t>trgu</w:t>
      </w:r>
      <w:r w:rsidRPr="000A5BE3">
        <w:rPr>
          <w:spacing w:val="1"/>
        </w:rPr>
        <w:t xml:space="preserve"> </w:t>
      </w:r>
      <w:r w:rsidRPr="000A5BE3">
        <w:t>dela</w:t>
      </w:r>
      <w:r w:rsidRPr="000A5BE3">
        <w:rPr>
          <w:spacing w:val="1"/>
        </w:rPr>
        <w:t xml:space="preserve"> </w:t>
      </w:r>
      <w:r w:rsidRPr="000A5BE3">
        <w:t>ter</w:t>
      </w:r>
      <w:r w:rsidRPr="000A5BE3">
        <w:rPr>
          <w:spacing w:val="1"/>
        </w:rPr>
        <w:t xml:space="preserve"> </w:t>
      </w:r>
      <w:r w:rsidRPr="000A5BE3">
        <w:t>neaktivne</w:t>
      </w:r>
      <w:r w:rsidRPr="000A5BE3">
        <w:rPr>
          <w:spacing w:val="1"/>
        </w:rPr>
        <w:t xml:space="preserve"> </w:t>
      </w:r>
      <w:r w:rsidRPr="000A5BE3">
        <w:t>osebe</w:t>
      </w:r>
      <w:r w:rsidRPr="000A5BE3">
        <w:rPr>
          <w:spacing w:val="1"/>
        </w:rPr>
        <w:t xml:space="preserve"> </w:t>
      </w:r>
      <w:r w:rsidRPr="000A5BE3">
        <w:t>kot</w:t>
      </w:r>
      <w:r w:rsidRPr="000A5BE3">
        <w:rPr>
          <w:spacing w:val="1"/>
        </w:rPr>
        <w:t xml:space="preserve"> </w:t>
      </w:r>
      <w:r w:rsidRPr="000A5BE3">
        <w:t>tudi</w:t>
      </w:r>
      <w:r w:rsidRPr="000A5BE3">
        <w:rPr>
          <w:spacing w:val="1"/>
        </w:rPr>
        <w:t xml:space="preserve"> </w:t>
      </w:r>
      <w:r w:rsidRPr="000A5BE3">
        <w:t>s</w:t>
      </w:r>
      <w:r w:rsidRPr="000A5BE3">
        <w:rPr>
          <w:spacing w:val="1"/>
        </w:rPr>
        <w:t xml:space="preserve"> </w:t>
      </w:r>
      <w:r w:rsidRPr="000A5BE3">
        <w:t>spodbujanjem</w:t>
      </w:r>
      <w:r w:rsidRPr="000A5BE3">
        <w:rPr>
          <w:spacing w:val="-2"/>
        </w:rPr>
        <w:t xml:space="preserve"> </w:t>
      </w:r>
      <w:r w:rsidRPr="000A5BE3">
        <w:t>samozaposlovanja in socialnega gospodarstva</w:t>
      </w:r>
    </w:p>
    <w:p w14:paraId="3A73F60B" w14:textId="77777777" w:rsidR="00096889" w:rsidRPr="000A5BE3" w:rsidRDefault="00630B0F" w:rsidP="00AA18C2">
      <w:pPr>
        <w:pStyle w:val="Odstavekseznama"/>
        <w:numPr>
          <w:ilvl w:val="0"/>
          <w:numId w:val="48"/>
        </w:numPr>
      </w:pPr>
      <w:r w:rsidRPr="000A5BE3">
        <w:t>SC ESO4.2: Posodabljanje institucij in služb trga dela za oceno in predvidevanje</w:t>
      </w:r>
      <w:r w:rsidRPr="000A5BE3">
        <w:rPr>
          <w:spacing w:val="1"/>
        </w:rPr>
        <w:t xml:space="preserve"> </w:t>
      </w:r>
      <w:r w:rsidRPr="000A5BE3">
        <w:t>potreb po veščinah ter zagotavljanje pravočasne in prilagojene pomoči in podpore pri</w:t>
      </w:r>
      <w:r w:rsidRPr="000A5BE3">
        <w:rPr>
          <w:spacing w:val="-57"/>
        </w:rPr>
        <w:t xml:space="preserve"> </w:t>
      </w:r>
      <w:r w:rsidRPr="000A5BE3">
        <w:t>usklajevanju</w:t>
      </w:r>
      <w:r w:rsidRPr="000A5BE3">
        <w:rPr>
          <w:spacing w:val="-1"/>
        </w:rPr>
        <w:t xml:space="preserve"> </w:t>
      </w:r>
      <w:r w:rsidRPr="000A5BE3">
        <w:t>ponudbe</w:t>
      </w:r>
      <w:r w:rsidRPr="000A5BE3">
        <w:rPr>
          <w:spacing w:val="-1"/>
        </w:rPr>
        <w:t xml:space="preserve"> </w:t>
      </w:r>
      <w:r w:rsidRPr="000A5BE3">
        <w:t>in</w:t>
      </w:r>
      <w:r w:rsidRPr="000A5BE3">
        <w:rPr>
          <w:spacing w:val="2"/>
        </w:rPr>
        <w:t xml:space="preserve"> </w:t>
      </w:r>
      <w:r w:rsidRPr="000A5BE3">
        <w:t>povpraševanja</w:t>
      </w:r>
      <w:r w:rsidRPr="000A5BE3">
        <w:rPr>
          <w:spacing w:val="-1"/>
        </w:rPr>
        <w:t xml:space="preserve"> </w:t>
      </w:r>
      <w:r w:rsidRPr="000A5BE3">
        <w:t>na trgu</w:t>
      </w:r>
      <w:r w:rsidRPr="000A5BE3">
        <w:rPr>
          <w:spacing w:val="-2"/>
        </w:rPr>
        <w:t xml:space="preserve"> </w:t>
      </w:r>
      <w:r w:rsidRPr="000A5BE3">
        <w:t>dela,</w:t>
      </w:r>
      <w:r w:rsidRPr="000A5BE3">
        <w:rPr>
          <w:spacing w:val="-1"/>
        </w:rPr>
        <w:t xml:space="preserve"> </w:t>
      </w:r>
      <w:r w:rsidRPr="000A5BE3">
        <w:t>prehodih in</w:t>
      </w:r>
      <w:r w:rsidRPr="000A5BE3">
        <w:rPr>
          <w:spacing w:val="-1"/>
        </w:rPr>
        <w:t xml:space="preserve"> </w:t>
      </w:r>
      <w:r w:rsidRPr="000A5BE3">
        <w:t>mobilnosti</w:t>
      </w:r>
    </w:p>
    <w:p w14:paraId="0DB2C81C" w14:textId="77777777" w:rsidR="00096889" w:rsidRPr="000A5BE3" w:rsidRDefault="00630B0F" w:rsidP="00AA18C2">
      <w:pPr>
        <w:pStyle w:val="Odstavekseznama"/>
        <w:numPr>
          <w:ilvl w:val="0"/>
          <w:numId w:val="48"/>
        </w:numPr>
      </w:pPr>
      <w:r w:rsidRPr="000A5BE3">
        <w:t>SC</w:t>
      </w:r>
      <w:r w:rsidRPr="000A5BE3">
        <w:rPr>
          <w:spacing w:val="1"/>
        </w:rPr>
        <w:t xml:space="preserve"> </w:t>
      </w:r>
      <w:r w:rsidRPr="000A5BE3">
        <w:t>ESO4.4:</w:t>
      </w:r>
      <w:r w:rsidRPr="000A5BE3">
        <w:rPr>
          <w:spacing w:val="1"/>
        </w:rPr>
        <w:t xml:space="preserve"> </w:t>
      </w:r>
      <w:r w:rsidRPr="000A5BE3">
        <w:t>Spodbujanje</w:t>
      </w:r>
      <w:r w:rsidRPr="000A5BE3">
        <w:rPr>
          <w:spacing w:val="1"/>
        </w:rPr>
        <w:t xml:space="preserve"> </w:t>
      </w:r>
      <w:r w:rsidRPr="000A5BE3">
        <w:t>prilagajanja</w:t>
      </w:r>
      <w:r w:rsidRPr="000A5BE3">
        <w:rPr>
          <w:spacing w:val="1"/>
        </w:rPr>
        <w:t xml:space="preserve"> </w:t>
      </w:r>
      <w:r w:rsidRPr="000A5BE3">
        <w:t>delavcev,</w:t>
      </w:r>
      <w:r w:rsidRPr="000A5BE3">
        <w:rPr>
          <w:spacing w:val="1"/>
        </w:rPr>
        <w:t xml:space="preserve"> </w:t>
      </w:r>
      <w:r w:rsidRPr="000A5BE3">
        <w:t>podjetij</w:t>
      </w:r>
      <w:r w:rsidRPr="000A5BE3">
        <w:rPr>
          <w:spacing w:val="1"/>
        </w:rPr>
        <w:t xml:space="preserve"> </w:t>
      </w:r>
      <w:r w:rsidRPr="000A5BE3">
        <w:t>in</w:t>
      </w:r>
      <w:r w:rsidRPr="000A5BE3">
        <w:rPr>
          <w:spacing w:val="1"/>
        </w:rPr>
        <w:t xml:space="preserve"> </w:t>
      </w:r>
      <w:r w:rsidRPr="000A5BE3">
        <w:t>podjetnikov</w:t>
      </w:r>
      <w:r w:rsidRPr="000A5BE3">
        <w:rPr>
          <w:spacing w:val="61"/>
        </w:rPr>
        <w:t xml:space="preserve"> </w:t>
      </w:r>
      <w:r w:rsidRPr="000A5BE3">
        <w:t>na</w:t>
      </w:r>
      <w:r w:rsidRPr="000A5BE3">
        <w:rPr>
          <w:spacing w:val="1"/>
        </w:rPr>
        <w:t xml:space="preserve"> </w:t>
      </w:r>
      <w:r w:rsidRPr="000A5BE3">
        <w:t>spremembe,</w:t>
      </w:r>
      <w:r w:rsidRPr="000A5BE3">
        <w:rPr>
          <w:spacing w:val="1"/>
        </w:rPr>
        <w:t xml:space="preserve"> </w:t>
      </w:r>
      <w:r w:rsidRPr="000A5BE3">
        <w:t>aktivnega</w:t>
      </w:r>
      <w:r w:rsidRPr="000A5BE3">
        <w:rPr>
          <w:spacing w:val="1"/>
        </w:rPr>
        <w:t xml:space="preserve"> </w:t>
      </w:r>
      <w:r w:rsidRPr="000A5BE3">
        <w:t>in</w:t>
      </w:r>
      <w:r w:rsidRPr="000A5BE3">
        <w:rPr>
          <w:spacing w:val="1"/>
        </w:rPr>
        <w:t xml:space="preserve"> </w:t>
      </w:r>
      <w:r w:rsidRPr="000A5BE3">
        <w:t>zdravega</w:t>
      </w:r>
      <w:r w:rsidRPr="000A5BE3">
        <w:rPr>
          <w:spacing w:val="1"/>
        </w:rPr>
        <w:t xml:space="preserve"> </w:t>
      </w:r>
      <w:r w:rsidRPr="000A5BE3">
        <w:t>staranja</w:t>
      </w:r>
      <w:r w:rsidRPr="000A5BE3">
        <w:rPr>
          <w:spacing w:val="1"/>
        </w:rPr>
        <w:t xml:space="preserve"> </w:t>
      </w:r>
      <w:r w:rsidRPr="000A5BE3">
        <w:t>ter</w:t>
      </w:r>
      <w:r w:rsidRPr="000A5BE3">
        <w:rPr>
          <w:spacing w:val="1"/>
        </w:rPr>
        <w:t xml:space="preserve"> </w:t>
      </w:r>
      <w:r w:rsidRPr="000A5BE3">
        <w:t>zdravega</w:t>
      </w:r>
      <w:r w:rsidRPr="000A5BE3">
        <w:rPr>
          <w:spacing w:val="1"/>
        </w:rPr>
        <w:t xml:space="preserve"> </w:t>
      </w:r>
      <w:r w:rsidRPr="000A5BE3">
        <w:t>in</w:t>
      </w:r>
      <w:r w:rsidRPr="000A5BE3">
        <w:rPr>
          <w:spacing w:val="1"/>
        </w:rPr>
        <w:t xml:space="preserve"> </w:t>
      </w:r>
      <w:r w:rsidRPr="000A5BE3">
        <w:t>dobro</w:t>
      </w:r>
      <w:r w:rsidRPr="000A5BE3">
        <w:rPr>
          <w:spacing w:val="1"/>
        </w:rPr>
        <w:t xml:space="preserve"> </w:t>
      </w:r>
      <w:r w:rsidRPr="000A5BE3">
        <w:t>prilagojenega</w:t>
      </w:r>
      <w:r w:rsidRPr="000A5BE3">
        <w:rPr>
          <w:spacing w:val="1"/>
        </w:rPr>
        <w:t xml:space="preserve"> </w:t>
      </w:r>
      <w:r w:rsidRPr="000A5BE3">
        <w:t>delovnega</w:t>
      </w:r>
      <w:r w:rsidRPr="000A5BE3">
        <w:rPr>
          <w:spacing w:val="-1"/>
        </w:rPr>
        <w:t xml:space="preserve"> </w:t>
      </w:r>
      <w:r w:rsidRPr="000A5BE3">
        <w:t>okolja, ki obravnava tveganja za zdravje</w:t>
      </w:r>
    </w:p>
    <w:p w14:paraId="1EB391EC" w14:textId="77777777" w:rsidR="00096889" w:rsidRPr="000A5BE3" w:rsidRDefault="00630B0F" w:rsidP="00AA18C2">
      <w:pPr>
        <w:pStyle w:val="Odstavekseznama"/>
        <w:numPr>
          <w:ilvl w:val="0"/>
          <w:numId w:val="48"/>
        </w:numPr>
      </w:pPr>
      <w:r w:rsidRPr="000A5BE3">
        <w:t>SC ESO4.5: Izboljšanje kakovosti, vključenosti, učinkovitosti in relevantnosti sistemov</w:t>
      </w:r>
      <w:r w:rsidRPr="000A5BE3">
        <w:rPr>
          <w:spacing w:val="-57"/>
        </w:rPr>
        <w:t xml:space="preserve"> </w:t>
      </w:r>
      <w:r w:rsidRPr="000A5BE3">
        <w:t>izobraževanja</w:t>
      </w:r>
      <w:r w:rsidRPr="000A5BE3">
        <w:rPr>
          <w:spacing w:val="1"/>
        </w:rPr>
        <w:t xml:space="preserve"> </w:t>
      </w:r>
      <w:r w:rsidRPr="000A5BE3">
        <w:t>in</w:t>
      </w:r>
      <w:r w:rsidRPr="000A5BE3">
        <w:rPr>
          <w:spacing w:val="1"/>
        </w:rPr>
        <w:t xml:space="preserve"> </w:t>
      </w:r>
      <w:r w:rsidRPr="000A5BE3">
        <w:t>usposabljanja</w:t>
      </w:r>
      <w:r w:rsidRPr="000A5BE3">
        <w:rPr>
          <w:spacing w:val="1"/>
        </w:rPr>
        <w:t xml:space="preserve"> </w:t>
      </w:r>
      <w:r w:rsidRPr="000A5BE3">
        <w:t>za</w:t>
      </w:r>
      <w:r w:rsidRPr="000A5BE3">
        <w:rPr>
          <w:spacing w:val="1"/>
        </w:rPr>
        <w:t xml:space="preserve"> </w:t>
      </w:r>
      <w:r w:rsidRPr="000A5BE3">
        <w:t>potrebe</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potrjevanjem</w:t>
      </w:r>
      <w:r w:rsidRPr="000A5BE3">
        <w:rPr>
          <w:spacing w:val="1"/>
        </w:rPr>
        <w:t xml:space="preserve"> </w:t>
      </w:r>
      <w:r w:rsidRPr="000A5BE3">
        <w:t>neformalnega</w:t>
      </w:r>
      <w:r w:rsidRPr="000A5BE3">
        <w:rPr>
          <w:spacing w:val="1"/>
        </w:rPr>
        <w:t xml:space="preserve"> </w:t>
      </w:r>
      <w:r w:rsidRPr="000A5BE3">
        <w:t>in</w:t>
      </w:r>
      <w:r w:rsidRPr="000A5BE3">
        <w:rPr>
          <w:spacing w:val="1"/>
        </w:rPr>
        <w:t xml:space="preserve"> </w:t>
      </w:r>
      <w:r w:rsidRPr="000A5BE3">
        <w:t>priložnostnega</w:t>
      </w:r>
      <w:r w:rsidRPr="000A5BE3">
        <w:rPr>
          <w:spacing w:val="1"/>
        </w:rPr>
        <w:t xml:space="preserve"> </w:t>
      </w:r>
      <w:r w:rsidRPr="000A5BE3">
        <w:t>učenja,</w:t>
      </w:r>
      <w:r w:rsidRPr="000A5BE3">
        <w:rPr>
          <w:spacing w:val="1"/>
        </w:rPr>
        <w:t xml:space="preserve"> </w:t>
      </w:r>
      <w:r w:rsidRPr="000A5BE3">
        <w:t>da</w:t>
      </w:r>
      <w:r w:rsidRPr="000A5BE3">
        <w:rPr>
          <w:spacing w:val="1"/>
        </w:rPr>
        <w:t xml:space="preserve"> </w:t>
      </w:r>
      <w:r w:rsidRPr="000A5BE3">
        <w:t>bi</w:t>
      </w:r>
      <w:r w:rsidRPr="000A5BE3">
        <w:rPr>
          <w:spacing w:val="1"/>
        </w:rPr>
        <w:t xml:space="preserve"> </w:t>
      </w:r>
      <w:r w:rsidRPr="000A5BE3">
        <w:t>podprli</w:t>
      </w:r>
      <w:r w:rsidRPr="000A5BE3">
        <w:rPr>
          <w:spacing w:val="1"/>
        </w:rPr>
        <w:t xml:space="preserve"> </w:t>
      </w:r>
      <w:r w:rsidRPr="000A5BE3">
        <w:t>pridobivanje</w:t>
      </w:r>
      <w:r w:rsidRPr="000A5BE3">
        <w:rPr>
          <w:spacing w:val="61"/>
        </w:rPr>
        <w:t xml:space="preserve"> </w:t>
      </w:r>
      <w:r w:rsidRPr="000A5BE3">
        <w:t>ključnih</w:t>
      </w:r>
      <w:r w:rsidRPr="000A5BE3">
        <w:rPr>
          <w:spacing w:val="1"/>
        </w:rPr>
        <w:t xml:space="preserve"> </w:t>
      </w:r>
      <w:r w:rsidRPr="000A5BE3">
        <w:t>kompetenc, tudi podjetniških in digitalnih veščin, ter s spodbujanjem uvedbe dualnih</w:t>
      </w:r>
      <w:r w:rsidRPr="000A5BE3">
        <w:rPr>
          <w:spacing w:val="1"/>
        </w:rPr>
        <w:t xml:space="preserve"> </w:t>
      </w:r>
      <w:r w:rsidRPr="000A5BE3">
        <w:t>sistemov</w:t>
      </w:r>
      <w:r w:rsidRPr="000A5BE3">
        <w:rPr>
          <w:spacing w:val="-2"/>
        </w:rPr>
        <w:t xml:space="preserve"> </w:t>
      </w:r>
      <w:r w:rsidRPr="000A5BE3">
        <w:t>usposabljanja in vajeništev</w:t>
      </w:r>
    </w:p>
    <w:p w14:paraId="69F1C39A" w14:textId="77777777" w:rsidR="00096889" w:rsidRPr="000A5BE3" w:rsidRDefault="00630B0F" w:rsidP="00AA18C2">
      <w:pPr>
        <w:pStyle w:val="Odstavekseznama"/>
        <w:numPr>
          <w:ilvl w:val="0"/>
          <w:numId w:val="48"/>
        </w:numPr>
      </w:pPr>
      <w:r w:rsidRPr="000A5BE3">
        <w:t>SC</w:t>
      </w:r>
      <w:r w:rsidRPr="000A5BE3">
        <w:rPr>
          <w:spacing w:val="1"/>
        </w:rPr>
        <w:t xml:space="preserve"> </w:t>
      </w:r>
      <w:r w:rsidRPr="000A5BE3">
        <w:t>ESO4.7:</w:t>
      </w:r>
      <w:r w:rsidRPr="000A5BE3">
        <w:rPr>
          <w:spacing w:val="1"/>
        </w:rPr>
        <w:t xml:space="preserve"> </w:t>
      </w:r>
      <w:r w:rsidRPr="000A5BE3">
        <w:t>Spodbujanje</w:t>
      </w:r>
      <w:r w:rsidRPr="000A5BE3">
        <w:rPr>
          <w:spacing w:val="1"/>
        </w:rPr>
        <w:t xml:space="preserve"> </w:t>
      </w:r>
      <w:r w:rsidRPr="000A5BE3">
        <w:t>vseživljenjskega</w:t>
      </w:r>
      <w:r w:rsidRPr="000A5BE3">
        <w:rPr>
          <w:spacing w:val="1"/>
        </w:rPr>
        <w:t xml:space="preserve"> </w:t>
      </w:r>
      <w:r w:rsidRPr="000A5BE3">
        <w:t>učenja,</w:t>
      </w:r>
      <w:r w:rsidRPr="000A5BE3">
        <w:rPr>
          <w:spacing w:val="1"/>
        </w:rPr>
        <w:t xml:space="preserve"> </w:t>
      </w:r>
      <w:r w:rsidRPr="000A5BE3">
        <w:t>zlasti</w:t>
      </w:r>
      <w:r w:rsidRPr="000A5BE3">
        <w:rPr>
          <w:spacing w:val="1"/>
        </w:rPr>
        <w:t xml:space="preserve"> </w:t>
      </w:r>
      <w:r w:rsidRPr="000A5BE3">
        <w:t>prožnih</w:t>
      </w:r>
      <w:r w:rsidRPr="000A5BE3">
        <w:rPr>
          <w:spacing w:val="1"/>
        </w:rPr>
        <w:t xml:space="preserve"> </w:t>
      </w:r>
      <w:r w:rsidRPr="000A5BE3">
        <w:t>možnosti</w:t>
      </w:r>
      <w:r w:rsidRPr="000A5BE3">
        <w:rPr>
          <w:spacing w:val="1"/>
        </w:rPr>
        <w:t xml:space="preserve"> </w:t>
      </w:r>
      <w:r w:rsidRPr="000A5BE3">
        <w:t>za</w:t>
      </w:r>
      <w:r w:rsidRPr="000A5BE3">
        <w:rPr>
          <w:spacing w:val="1"/>
        </w:rPr>
        <w:t xml:space="preserve"> </w:t>
      </w:r>
      <w:r w:rsidRPr="000A5BE3">
        <w:t>izpopolnjevanje in prekvalifikacijo za vse, ob upoštevanju podjetniških in digitalnih</w:t>
      </w:r>
      <w:r w:rsidRPr="000A5BE3">
        <w:rPr>
          <w:spacing w:val="1"/>
        </w:rPr>
        <w:t xml:space="preserve"> </w:t>
      </w:r>
      <w:r w:rsidRPr="000A5BE3">
        <w:t>veščin, boljše predvidevanje sprememb in zahtev po novih veščinah na podlagi potreb</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olajševanje</w:t>
      </w:r>
      <w:r w:rsidRPr="000A5BE3">
        <w:rPr>
          <w:spacing w:val="-1"/>
        </w:rPr>
        <w:t xml:space="preserve"> </w:t>
      </w:r>
      <w:r w:rsidRPr="000A5BE3">
        <w:t>kariernih</w:t>
      </w:r>
      <w:r w:rsidRPr="000A5BE3">
        <w:rPr>
          <w:spacing w:val="-2"/>
        </w:rPr>
        <w:t xml:space="preserve"> </w:t>
      </w:r>
      <w:r w:rsidRPr="000A5BE3">
        <w:t>prehodov</w:t>
      </w:r>
      <w:r w:rsidRPr="000A5BE3">
        <w:rPr>
          <w:spacing w:val="-2"/>
        </w:rPr>
        <w:t xml:space="preserve"> </w:t>
      </w:r>
      <w:r w:rsidRPr="000A5BE3">
        <w:t>in</w:t>
      </w:r>
      <w:r w:rsidRPr="000A5BE3">
        <w:rPr>
          <w:spacing w:val="-1"/>
        </w:rPr>
        <w:t xml:space="preserve"> </w:t>
      </w:r>
      <w:r w:rsidRPr="000A5BE3">
        <w:t>spodbujanje</w:t>
      </w:r>
      <w:r w:rsidRPr="000A5BE3">
        <w:rPr>
          <w:spacing w:val="-1"/>
        </w:rPr>
        <w:t xml:space="preserve"> </w:t>
      </w:r>
      <w:r w:rsidRPr="000A5BE3">
        <w:t>poklicne</w:t>
      </w:r>
      <w:r w:rsidRPr="000A5BE3">
        <w:rPr>
          <w:spacing w:val="-2"/>
        </w:rPr>
        <w:t xml:space="preserve"> </w:t>
      </w:r>
      <w:r w:rsidRPr="000A5BE3">
        <w:t>mobilnosti</w:t>
      </w:r>
    </w:p>
    <w:p w14:paraId="7AE9E5F9" w14:textId="77777777" w:rsidR="00096889" w:rsidRPr="000A5BE3" w:rsidRDefault="00630B0F" w:rsidP="00AA18C2">
      <w:pPr>
        <w:pStyle w:val="Odstavekseznama"/>
        <w:numPr>
          <w:ilvl w:val="0"/>
          <w:numId w:val="48"/>
        </w:numPr>
      </w:pPr>
      <w:r w:rsidRPr="000A5BE3">
        <w:t>SC</w:t>
      </w:r>
      <w:r w:rsidRPr="000A5BE3">
        <w:rPr>
          <w:spacing w:val="1"/>
        </w:rPr>
        <w:t xml:space="preserve"> </w:t>
      </w:r>
      <w:r w:rsidRPr="000A5BE3">
        <w:t>RSO4.2:</w:t>
      </w:r>
      <w:r w:rsidRPr="000A5BE3">
        <w:rPr>
          <w:spacing w:val="1"/>
        </w:rPr>
        <w:t xml:space="preserve"> </w:t>
      </w:r>
      <w:r w:rsidRPr="000A5BE3">
        <w:t>Doslednejše</w:t>
      </w:r>
      <w:r w:rsidRPr="000A5BE3">
        <w:rPr>
          <w:spacing w:val="1"/>
        </w:rPr>
        <w:t xml:space="preserve"> </w:t>
      </w:r>
      <w:r w:rsidRPr="000A5BE3">
        <w:t>zagotavljanje</w:t>
      </w:r>
      <w:r w:rsidRPr="000A5BE3">
        <w:rPr>
          <w:spacing w:val="1"/>
        </w:rPr>
        <w:t xml:space="preserve"> </w:t>
      </w:r>
      <w:r w:rsidRPr="000A5BE3">
        <w:t>enakega</w:t>
      </w:r>
      <w:r w:rsidRPr="000A5BE3">
        <w:rPr>
          <w:spacing w:val="1"/>
        </w:rPr>
        <w:t xml:space="preserve"> </w:t>
      </w:r>
      <w:r w:rsidRPr="000A5BE3">
        <w:t>dostopa</w:t>
      </w:r>
      <w:r w:rsidRPr="000A5BE3">
        <w:rPr>
          <w:spacing w:val="1"/>
        </w:rPr>
        <w:t xml:space="preserve"> </w:t>
      </w:r>
      <w:r w:rsidRPr="000A5BE3">
        <w:t>do</w:t>
      </w:r>
      <w:r w:rsidRPr="000A5BE3">
        <w:rPr>
          <w:spacing w:val="1"/>
        </w:rPr>
        <w:t xml:space="preserve"> </w:t>
      </w:r>
      <w:r w:rsidRPr="000A5BE3">
        <w:t>vključujočih</w:t>
      </w:r>
      <w:r w:rsidRPr="000A5BE3">
        <w:rPr>
          <w:spacing w:val="61"/>
        </w:rPr>
        <w:t xml:space="preserve"> </w:t>
      </w:r>
      <w:r w:rsidRPr="000A5BE3">
        <w:t>in</w:t>
      </w:r>
      <w:r w:rsidRPr="000A5BE3">
        <w:rPr>
          <w:spacing w:val="1"/>
        </w:rPr>
        <w:t xml:space="preserve"> </w:t>
      </w:r>
      <w:r w:rsidRPr="000A5BE3">
        <w:t>kakovostnih</w:t>
      </w:r>
      <w:r w:rsidRPr="000A5BE3">
        <w:rPr>
          <w:spacing w:val="1"/>
        </w:rPr>
        <w:t xml:space="preserve"> </w:t>
      </w:r>
      <w:r w:rsidRPr="000A5BE3">
        <w:t>storitev</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izobraževanja,</w:t>
      </w:r>
      <w:r w:rsidRPr="000A5BE3">
        <w:rPr>
          <w:spacing w:val="1"/>
        </w:rPr>
        <w:t xml:space="preserve"> </w:t>
      </w:r>
      <w:r w:rsidRPr="000A5BE3">
        <w:t>usposabljanja</w:t>
      </w:r>
      <w:r w:rsidRPr="000A5BE3">
        <w:rPr>
          <w:spacing w:val="1"/>
        </w:rPr>
        <w:t xml:space="preserve"> </w:t>
      </w:r>
      <w:r w:rsidRPr="000A5BE3">
        <w:t>in</w:t>
      </w:r>
      <w:r w:rsidRPr="000A5BE3">
        <w:rPr>
          <w:spacing w:val="1"/>
        </w:rPr>
        <w:t xml:space="preserve"> </w:t>
      </w:r>
      <w:r w:rsidRPr="000A5BE3">
        <w:t>vseživljenjskega</w:t>
      </w:r>
      <w:r w:rsidRPr="000A5BE3">
        <w:rPr>
          <w:spacing w:val="1"/>
        </w:rPr>
        <w:t xml:space="preserve"> </w:t>
      </w:r>
      <w:r w:rsidRPr="000A5BE3">
        <w:t>učenja</w:t>
      </w:r>
      <w:r w:rsidRPr="000A5BE3">
        <w:rPr>
          <w:spacing w:val="1"/>
        </w:rPr>
        <w:t xml:space="preserve"> </w:t>
      </w:r>
      <w:r w:rsidRPr="000A5BE3">
        <w:t>z</w:t>
      </w:r>
      <w:r w:rsidRPr="000A5BE3">
        <w:rPr>
          <w:spacing w:val="1"/>
        </w:rPr>
        <w:t xml:space="preserve"> </w:t>
      </w:r>
      <w:r w:rsidRPr="000A5BE3">
        <w:t>razvojem</w:t>
      </w:r>
      <w:r w:rsidRPr="000A5BE3">
        <w:rPr>
          <w:spacing w:val="1"/>
        </w:rPr>
        <w:t xml:space="preserve"> </w:t>
      </w:r>
      <w:r w:rsidRPr="000A5BE3">
        <w:t>dostopne</w:t>
      </w:r>
      <w:r w:rsidRPr="000A5BE3">
        <w:rPr>
          <w:spacing w:val="1"/>
        </w:rPr>
        <w:t xml:space="preserve"> </w:t>
      </w:r>
      <w:r w:rsidRPr="000A5BE3">
        <w:t>infrastrukture,</w:t>
      </w:r>
      <w:r w:rsidRPr="000A5BE3">
        <w:rPr>
          <w:spacing w:val="1"/>
        </w:rPr>
        <w:t xml:space="preserve"> </w:t>
      </w:r>
      <w:r w:rsidRPr="000A5BE3">
        <w:t>tudi</w:t>
      </w:r>
      <w:r w:rsidRPr="000A5BE3">
        <w:rPr>
          <w:spacing w:val="1"/>
        </w:rPr>
        <w:t xml:space="preserve"> </w:t>
      </w:r>
      <w:r w:rsidRPr="000A5BE3">
        <w:t>s</w:t>
      </w:r>
      <w:r w:rsidRPr="000A5BE3">
        <w:rPr>
          <w:spacing w:val="1"/>
        </w:rPr>
        <w:t xml:space="preserve"> </w:t>
      </w:r>
      <w:r w:rsidRPr="000A5BE3">
        <w:t>krepitvijo</w:t>
      </w:r>
      <w:r w:rsidRPr="000A5BE3">
        <w:rPr>
          <w:spacing w:val="1"/>
        </w:rPr>
        <w:t xml:space="preserve"> </w:t>
      </w:r>
      <w:r w:rsidRPr="000A5BE3">
        <w:t>odpornosti</w:t>
      </w:r>
      <w:r w:rsidRPr="000A5BE3">
        <w:rPr>
          <w:spacing w:val="1"/>
        </w:rPr>
        <w:t xml:space="preserve"> </w:t>
      </w:r>
      <w:r w:rsidRPr="000A5BE3">
        <w:t>za</w:t>
      </w:r>
      <w:r w:rsidRPr="000A5BE3">
        <w:rPr>
          <w:spacing w:val="1"/>
        </w:rPr>
        <w:t xml:space="preserve"> </w:t>
      </w:r>
      <w:r w:rsidRPr="000A5BE3">
        <w:t>izobraževanje</w:t>
      </w:r>
      <w:r w:rsidRPr="000A5BE3">
        <w:rPr>
          <w:spacing w:val="-1"/>
        </w:rPr>
        <w:t xml:space="preserve"> </w:t>
      </w:r>
      <w:r w:rsidRPr="000A5BE3">
        <w:t>in usposabljanje</w:t>
      </w:r>
      <w:r w:rsidRPr="000A5BE3">
        <w:rPr>
          <w:spacing w:val="-1"/>
        </w:rPr>
        <w:t xml:space="preserve"> </w:t>
      </w:r>
      <w:r w:rsidRPr="000A5BE3">
        <w:t>na daljavo in prek</w:t>
      </w:r>
      <w:r w:rsidRPr="000A5BE3">
        <w:rPr>
          <w:spacing w:val="-1"/>
        </w:rPr>
        <w:t xml:space="preserve"> </w:t>
      </w:r>
      <w:r w:rsidRPr="000A5BE3">
        <w:t>spleta</w:t>
      </w:r>
    </w:p>
    <w:p w14:paraId="7A288B66" w14:textId="77777777" w:rsidR="00096889" w:rsidRPr="000A5BE3" w:rsidRDefault="00096889" w:rsidP="001F27A0">
      <w:pPr>
        <w:pStyle w:val="Telobesedila"/>
        <w:tabs>
          <w:tab w:val="left" w:pos="266"/>
        </w:tabs>
        <w:ind w:left="0"/>
        <w:jc w:val="both"/>
        <w:rPr>
          <w:rFonts w:cs="Arial"/>
          <w:i/>
          <w:sz w:val="20"/>
          <w:szCs w:val="20"/>
        </w:rPr>
      </w:pPr>
    </w:p>
    <w:p w14:paraId="0078B15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Za</w:t>
      </w:r>
      <w:r w:rsidRPr="000A5BE3">
        <w:rPr>
          <w:rFonts w:cs="Arial"/>
          <w:spacing w:val="45"/>
          <w:sz w:val="20"/>
          <w:szCs w:val="20"/>
        </w:rPr>
        <w:t xml:space="preserve"> </w:t>
      </w:r>
      <w:r w:rsidRPr="000A5BE3">
        <w:rPr>
          <w:rFonts w:cs="Arial"/>
          <w:sz w:val="20"/>
          <w:szCs w:val="20"/>
        </w:rPr>
        <w:t>izvajanje</w:t>
      </w:r>
      <w:r w:rsidRPr="000A5BE3">
        <w:rPr>
          <w:rFonts w:cs="Arial"/>
          <w:spacing w:val="45"/>
          <w:sz w:val="20"/>
          <w:szCs w:val="20"/>
        </w:rPr>
        <w:t xml:space="preserve"> </w:t>
      </w:r>
      <w:r w:rsidRPr="000A5BE3">
        <w:rPr>
          <w:rFonts w:cs="Arial"/>
          <w:sz w:val="20"/>
          <w:szCs w:val="20"/>
        </w:rPr>
        <w:t>ukrepov</w:t>
      </w:r>
      <w:r w:rsidRPr="000A5BE3">
        <w:rPr>
          <w:rFonts w:cs="Arial"/>
          <w:spacing w:val="46"/>
          <w:sz w:val="20"/>
          <w:szCs w:val="20"/>
        </w:rPr>
        <w:t xml:space="preserve"> </w:t>
      </w:r>
      <w:r w:rsidRPr="000A5BE3">
        <w:rPr>
          <w:rFonts w:cs="Arial"/>
          <w:sz w:val="20"/>
          <w:szCs w:val="20"/>
        </w:rPr>
        <w:t>prednostne</w:t>
      </w:r>
      <w:r w:rsidRPr="000A5BE3">
        <w:rPr>
          <w:rFonts w:cs="Arial"/>
          <w:spacing w:val="45"/>
          <w:sz w:val="20"/>
          <w:szCs w:val="20"/>
        </w:rPr>
        <w:t xml:space="preserve"> </w:t>
      </w:r>
      <w:r w:rsidRPr="000A5BE3">
        <w:rPr>
          <w:rFonts w:cs="Arial"/>
          <w:sz w:val="20"/>
          <w:szCs w:val="20"/>
        </w:rPr>
        <w:t>naloge</w:t>
      </w:r>
      <w:r w:rsidRPr="000A5BE3">
        <w:rPr>
          <w:rFonts w:cs="Arial"/>
          <w:spacing w:val="45"/>
          <w:sz w:val="20"/>
          <w:szCs w:val="20"/>
        </w:rPr>
        <w:t xml:space="preserve"> </w:t>
      </w:r>
      <w:r w:rsidRPr="000A5BE3">
        <w:rPr>
          <w:rFonts w:cs="Arial"/>
          <w:sz w:val="20"/>
          <w:szCs w:val="20"/>
        </w:rPr>
        <w:t>so</w:t>
      </w:r>
      <w:r w:rsidRPr="000A5BE3">
        <w:rPr>
          <w:rFonts w:cs="Arial"/>
          <w:spacing w:val="47"/>
          <w:sz w:val="20"/>
          <w:szCs w:val="20"/>
        </w:rPr>
        <w:t xml:space="preserve"> </w:t>
      </w:r>
      <w:r w:rsidRPr="000A5BE3">
        <w:rPr>
          <w:rFonts w:cs="Arial"/>
          <w:sz w:val="20"/>
          <w:szCs w:val="20"/>
        </w:rPr>
        <w:t>načrtovana</w:t>
      </w:r>
      <w:r w:rsidRPr="000A5BE3">
        <w:rPr>
          <w:rFonts w:cs="Arial"/>
          <w:spacing w:val="45"/>
          <w:sz w:val="20"/>
          <w:szCs w:val="20"/>
        </w:rPr>
        <w:t xml:space="preserve"> </w:t>
      </w:r>
      <w:r w:rsidRPr="000A5BE3">
        <w:rPr>
          <w:rFonts w:cs="Arial"/>
          <w:sz w:val="20"/>
          <w:szCs w:val="20"/>
        </w:rPr>
        <w:t>sredstva</w:t>
      </w:r>
      <w:r w:rsidRPr="000A5BE3">
        <w:rPr>
          <w:rFonts w:cs="Arial"/>
          <w:spacing w:val="48"/>
          <w:sz w:val="20"/>
          <w:szCs w:val="20"/>
        </w:rPr>
        <w:t xml:space="preserve"> </w:t>
      </w:r>
      <w:r w:rsidRPr="000A5BE3">
        <w:rPr>
          <w:rFonts w:cs="Arial"/>
          <w:sz w:val="20"/>
          <w:szCs w:val="20"/>
        </w:rPr>
        <w:t>ESS+</w:t>
      </w:r>
      <w:r w:rsidRPr="000A5BE3">
        <w:rPr>
          <w:rFonts w:cs="Arial"/>
          <w:spacing w:val="45"/>
          <w:sz w:val="20"/>
          <w:szCs w:val="20"/>
        </w:rPr>
        <w:t xml:space="preserve"> </w:t>
      </w:r>
      <w:r w:rsidRPr="000A5BE3">
        <w:rPr>
          <w:rFonts w:cs="Arial"/>
          <w:sz w:val="20"/>
          <w:szCs w:val="20"/>
        </w:rPr>
        <w:t>v</w:t>
      </w:r>
      <w:r w:rsidRPr="000A5BE3">
        <w:rPr>
          <w:rFonts w:cs="Arial"/>
          <w:spacing w:val="46"/>
          <w:sz w:val="20"/>
          <w:szCs w:val="20"/>
        </w:rPr>
        <w:t xml:space="preserve"> </w:t>
      </w:r>
      <w:r w:rsidRPr="000A5BE3">
        <w:rPr>
          <w:rFonts w:cs="Arial"/>
          <w:sz w:val="20"/>
          <w:szCs w:val="20"/>
        </w:rPr>
        <w:t>obeh</w:t>
      </w:r>
      <w:r w:rsidRPr="000A5BE3">
        <w:rPr>
          <w:rFonts w:cs="Arial"/>
          <w:spacing w:val="47"/>
          <w:sz w:val="20"/>
          <w:szCs w:val="20"/>
        </w:rPr>
        <w:t xml:space="preserve"> </w:t>
      </w:r>
      <w:r w:rsidRPr="000A5BE3">
        <w:rPr>
          <w:rFonts w:cs="Arial"/>
          <w:sz w:val="20"/>
          <w:szCs w:val="20"/>
        </w:rPr>
        <w:t>kohezijskih</w:t>
      </w:r>
      <w:r w:rsidRPr="000A5BE3">
        <w:rPr>
          <w:rFonts w:cs="Arial"/>
          <w:spacing w:val="-57"/>
          <w:sz w:val="20"/>
          <w:szCs w:val="20"/>
        </w:rPr>
        <w:t xml:space="preserve"> </w:t>
      </w:r>
      <w:r w:rsidRPr="000A5BE3">
        <w:rPr>
          <w:rFonts w:cs="Arial"/>
          <w:sz w:val="20"/>
          <w:szCs w:val="20"/>
        </w:rPr>
        <w:t>regijah</w:t>
      </w:r>
      <w:r w:rsidRPr="000A5BE3">
        <w:rPr>
          <w:rFonts w:cs="Arial"/>
          <w:spacing w:val="-1"/>
          <w:sz w:val="20"/>
          <w:szCs w:val="20"/>
        </w:rPr>
        <w:t xml:space="preserve"> </w:t>
      </w:r>
      <w:r w:rsidRPr="000A5BE3">
        <w:rPr>
          <w:rFonts w:cs="Arial"/>
          <w:sz w:val="20"/>
          <w:szCs w:val="20"/>
        </w:rPr>
        <w:t>(KRVS in KRZS) ter sredstva ESRR zgolj v KRVS.</w:t>
      </w:r>
    </w:p>
    <w:p w14:paraId="3137C54C"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4398D006" w14:textId="77777777" w:rsidR="00096889" w:rsidRPr="005F06BA" w:rsidRDefault="00096889" w:rsidP="001F27A0">
      <w:pPr>
        <w:pStyle w:val="Telobesedila"/>
        <w:tabs>
          <w:tab w:val="left" w:pos="266"/>
        </w:tabs>
        <w:ind w:left="0"/>
        <w:jc w:val="both"/>
        <w:rPr>
          <w:rFonts w:cs="Arial"/>
          <w:sz w:val="22"/>
        </w:rPr>
      </w:pPr>
    </w:p>
    <w:p w14:paraId="58714C3C" w14:textId="2AFC4A1C" w:rsidR="00096889" w:rsidRPr="005F06BA" w:rsidRDefault="00630B0F" w:rsidP="002D5C06">
      <w:pPr>
        <w:pStyle w:val="Naslov4"/>
        <w:numPr>
          <w:ilvl w:val="3"/>
          <w:numId w:val="133"/>
        </w:numPr>
        <w:rPr>
          <w:rFonts w:cs="Arial"/>
        </w:rPr>
      </w:pPr>
      <w:bookmarkStart w:id="401" w:name="_Toc191468181"/>
      <w:bookmarkStart w:id="402" w:name="_Toc191468603"/>
      <w:r w:rsidRPr="005F06BA">
        <w:rPr>
          <w:rFonts w:cs="Arial"/>
        </w:rPr>
        <w:t>SC ESO4.1: Izboljšanje dostopa do zaposlitve in aktivacijski ukrepi za vse</w:t>
      </w:r>
      <w:r w:rsidRPr="002D5C06">
        <w:rPr>
          <w:rFonts w:cs="Arial"/>
        </w:rPr>
        <w:t xml:space="preserve"> </w:t>
      </w:r>
      <w:r w:rsidRPr="005F06BA">
        <w:rPr>
          <w:rFonts w:cs="Arial"/>
        </w:rPr>
        <w:t>iskalce</w:t>
      </w:r>
      <w:r w:rsidRPr="002D5C06">
        <w:rPr>
          <w:rFonts w:cs="Arial"/>
        </w:rPr>
        <w:t xml:space="preserve"> </w:t>
      </w:r>
      <w:r w:rsidRPr="005F06BA">
        <w:rPr>
          <w:rFonts w:cs="Arial"/>
        </w:rPr>
        <w:t>zaposlitve,</w:t>
      </w:r>
      <w:r w:rsidRPr="002D5C06">
        <w:rPr>
          <w:rFonts w:cs="Arial"/>
        </w:rPr>
        <w:t xml:space="preserve"> </w:t>
      </w:r>
      <w:r w:rsidRPr="005F06BA">
        <w:rPr>
          <w:rFonts w:cs="Arial"/>
        </w:rPr>
        <w:t>zlasti</w:t>
      </w:r>
      <w:r w:rsidRPr="002D5C06">
        <w:rPr>
          <w:rFonts w:cs="Arial"/>
        </w:rPr>
        <w:t xml:space="preserve"> </w:t>
      </w:r>
      <w:r w:rsidRPr="005F06BA">
        <w:rPr>
          <w:rFonts w:cs="Arial"/>
        </w:rPr>
        <w:t>mlade,</w:t>
      </w:r>
      <w:r w:rsidRPr="002D5C06">
        <w:rPr>
          <w:rFonts w:cs="Arial"/>
        </w:rPr>
        <w:t xml:space="preserve"> </w:t>
      </w:r>
      <w:r w:rsidRPr="005F06BA">
        <w:rPr>
          <w:rFonts w:cs="Arial"/>
        </w:rPr>
        <w:t>predvsem</w:t>
      </w:r>
      <w:r w:rsidRPr="002D5C06">
        <w:rPr>
          <w:rFonts w:cs="Arial"/>
        </w:rPr>
        <w:t xml:space="preserve"> </w:t>
      </w:r>
      <w:r w:rsidRPr="005F06BA">
        <w:rPr>
          <w:rFonts w:cs="Arial"/>
        </w:rPr>
        <w:t>z</w:t>
      </w:r>
      <w:r w:rsidRPr="002D5C06">
        <w:rPr>
          <w:rFonts w:cs="Arial"/>
        </w:rPr>
        <w:t xml:space="preserve"> </w:t>
      </w:r>
      <w:r w:rsidRPr="005F06BA">
        <w:rPr>
          <w:rFonts w:cs="Arial"/>
        </w:rPr>
        <w:t>izvajanjem</w:t>
      </w:r>
      <w:r w:rsidRPr="002D5C06">
        <w:rPr>
          <w:rFonts w:cs="Arial"/>
        </w:rPr>
        <w:t xml:space="preserve"> </w:t>
      </w:r>
      <w:r w:rsidRPr="005F06BA">
        <w:rPr>
          <w:rFonts w:cs="Arial"/>
        </w:rPr>
        <w:t>jamstva</w:t>
      </w:r>
      <w:r w:rsidRPr="002D5C06">
        <w:rPr>
          <w:rFonts w:cs="Arial"/>
        </w:rPr>
        <w:t xml:space="preserve"> </w:t>
      </w:r>
      <w:r w:rsidRPr="005F06BA">
        <w:rPr>
          <w:rFonts w:cs="Arial"/>
        </w:rPr>
        <w:t>za</w:t>
      </w:r>
      <w:r w:rsidRPr="002D5C06">
        <w:rPr>
          <w:rFonts w:cs="Arial"/>
        </w:rPr>
        <w:t xml:space="preserve"> </w:t>
      </w:r>
      <w:r w:rsidRPr="005F06BA">
        <w:rPr>
          <w:rFonts w:cs="Arial"/>
        </w:rPr>
        <w:t>mlade,</w:t>
      </w:r>
      <w:r w:rsidRPr="002D5C06">
        <w:rPr>
          <w:rFonts w:cs="Arial"/>
        </w:rPr>
        <w:t xml:space="preserve"> </w:t>
      </w:r>
      <w:r w:rsidRPr="005F06BA">
        <w:rPr>
          <w:rFonts w:cs="Arial"/>
        </w:rPr>
        <w:t>dolgotrajno</w:t>
      </w:r>
      <w:r w:rsidRPr="002D5C06">
        <w:rPr>
          <w:rFonts w:cs="Arial"/>
        </w:rPr>
        <w:t xml:space="preserve"> </w:t>
      </w:r>
      <w:r w:rsidRPr="005F06BA">
        <w:rPr>
          <w:rFonts w:cs="Arial"/>
        </w:rPr>
        <w:t>brezposelne</w:t>
      </w:r>
      <w:r w:rsidRPr="002D5C06">
        <w:rPr>
          <w:rFonts w:cs="Arial"/>
        </w:rPr>
        <w:t xml:space="preserve"> </w:t>
      </w:r>
      <w:r w:rsidRPr="005F06BA">
        <w:rPr>
          <w:rFonts w:cs="Arial"/>
        </w:rPr>
        <w:t>in</w:t>
      </w:r>
      <w:r w:rsidRPr="002D5C06">
        <w:rPr>
          <w:rFonts w:cs="Arial"/>
        </w:rPr>
        <w:t xml:space="preserve"> </w:t>
      </w:r>
      <w:r w:rsidRPr="005F06BA">
        <w:rPr>
          <w:rFonts w:cs="Arial"/>
        </w:rPr>
        <w:t>prikrajšane</w:t>
      </w:r>
      <w:r w:rsidRPr="002D5C06">
        <w:rPr>
          <w:rFonts w:cs="Arial"/>
        </w:rPr>
        <w:t xml:space="preserve"> </w:t>
      </w:r>
      <w:r w:rsidRPr="005F06BA">
        <w:rPr>
          <w:rFonts w:cs="Arial"/>
        </w:rPr>
        <w:t>skupine</w:t>
      </w:r>
      <w:r w:rsidRPr="002D5C06">
        <w:rPr>
          <w:rFonts w:cs="Arial"/>
        </w:rPr>
        <w:t xml:space="preserve"> </w:t>
      </w:r>
      <w:r w:rsidRPr="005F06BA">
        <w:rPr>
          <w:rFonts w:cs="Arial"/>
        </w:rPr>
        <w:t>na</w:t>
      </w:r>
      <w:r w:rsidRPr="002D5C06">
        <w:rPr>
          <w:rFonts w:cs="Arial"/>
        </w:rPr>
        <w:t xml:space="preserve"> </w:t>
      </w:r>
      <w:r w:rsidRPr="005F06BA">
        <w:rPr>
          <w:rFonts w:cs="Arial"/>
        </w:rPr>
        <w:t>trgu</w:t>
      </w:r>
      <w:r w:rsidRPr="002D5C06">
        <w:rPr>
          <w:rFonts w:cs="Arial"/>
        </w:rPr>
        <w:t xml:space="preserve"> </w:t>
      </w:r>
      <w:r w:rsidRPr="005F06BA">
        <w:rPr>
          <w:rFonts w:cs="Arial"/>
        </w:rPr>
        <w:t>dela</w:t>
      </w:r>
      <w:r w:rsidRPr="002D5C06">
        <w:rPr>
          <w:rFonts w:cs="Arial"/>
        </w:rPr>
        <w:t xml:space="preserve"> </w:t>
      </w:r>
      <w:r w:rsidRPr="005F06BA">
        <w:rPr>
          <w:rFonts w:cs="Arial"/>
        </w:rPr>
        <w:t>ter</w:t>
      </w:r>
      <w:r w:rsidRPr="002D5C06">
        <w:rPr>
          <w:rFonts w:cs="Arial"/>
        </w:rPr>
        <w:t xml:space="preserve"> </w:t>
      </w:r>
      <w:r w:rsidRPr="005F06BA">
        <w:rPr>
          <w:rFonts w:cs="Arial"/>
        </w:rPr>
        <w:t>neaktivne</w:t>
      </w:r>
      <w:r w:rsidRPr="002D5C06">
        <w:rPr>
          <w:rFonts w:cs="Arial"/>
        </w:rPr>
        <w:t xml:space="preserve"> </w:t>
      </w:r>
      <w:r w:rsidRPr="005F06BA">
        <w:rPr>
          <w:rFonts w:cs="Arial"/>
        </w:rPr>
        <w:t>osebe</w:t>
      </w:r>
      <w:r w:rsidRPr="002D5C06">
        <w:rPr>
          <w:rFonts w:cs="Arial"/>
        </w:rPr>
        <w:t xml:space="preserve"> </w:t>
      </w:r>
      <w:r w:rsidRPr="005F06BA">
        <w:rPr>
          <w:rFonts w:cs="Arial"/>
        </w:rPr>
        <w:t>kot</w:t>
      </w:r>
      <w:r w:rsidRPr="002D5C06">
        <w:rPr>
          <w:rFonts w:cs="Arial"/>
        </w:rPr>
        <w:t xml:space="preserve"> </w:t>
      </w:r>
      <w:r w:rsidRPr="005F06BA">
        <w:rPr>
          <w:rFonts w:cs="Arial"/>
        </w:rPr>
        <w:t>tudi</w:t>
      </w:r>
      <w:r w:rsidRPr="002D5C06">
        <w:rPr>
          <w:rFonts w:cs="Arial"/>
        </w:rPr>
        <w:t xml:space="preserve"> </w:t>
      </w:r>
      <w:r w:rsidRPr="005F06BA">
        <w:rPr>
          <w:rFonts w:cs="Arial"/>
        </w:rPr>
        <w:t>s</w:t>
      </w:r>
      <w:r w:rsidRPr="002D5C06">
        <w:rPr>
          <w:rFonts w:cs="Arial"/>
        </w:rPr>
        <w:t xml:space="preserve"> </w:t>
      </w:r>
      <w:r w:rsidRPr="005F06BA">
        <w:rPr>
          <w:rFonts w:cs="Arial"/>
        </w:rPr>
        <w:t>spodbujanjem</w:t>
      </w:r>
      <w:r w:rsidRPr="002D5C06">
        <w:rPr>
          <w:rFonts w:cs="Arial"/>
        </w:rPr>
        <w:t xml:space="preserve"> </w:t>
      </w:r>
      <w:r w:rsidRPr="005F06BA">
        <w:rPr>
          <w:rFonts w:cs="Arial"/>
        </w:rPr>
        <w:t>samozaposlovanja</w:t>
      </w:r>
      <w:r w:rsidRPr="002D5C06">
        <w:rPr>
          <w:rFonts w:cs="Arial"/>
        </w:rPr>
        <w:t xml:space="preserve"> </w:t>
      </w:r>
      <w:r w:rsidRPr="005F06BA">
        <w:rPr>
          <w:rFonts w:cs="Arial"/>
        </w:rPr>
        <w:t>in socialnega</w:t>
      </w:r>
      <w:r w:rsidRPr="002D5C06">
        <w:rPr>
          <w:rFonts w:cs="Arial"/>
        </w:rPr>
        <w:t xml:space="preserve"> </w:t>
      </w:r>
      <w:r w:rsidRPr="005F06BA">
        <w:rPr>
          <w:rFonts w:cs="Arial"/>
        </w:rPr>
        <w:t>gospodarstva</w:t>
      </w:r>
      <w:bookmarkEnd w:id="401"/>
      <w:bookmarkEnd w:id="402"/>
    </w:p>
    <w:p w14:paraId="0D86780F" w14:textId="77777777" w:rsidR="00096889" w:rsidRPr="000A5BE3" w:rsidRDefault="00096889" w:rsidP="001F27A0">
      <w:pPr>
        <w:pStyle w:val="Telobesedila"/>
        <w:tabs>
          <w:tab w:val="left" w:pos="266"/>
        </w:tabs>
        <w:ind w:left="0"/>
        <w:jc w:val="both"/>
        <w:rPr>
          <w:rFonts w:cs="Arial"/>
          <w:b/>
          <w:i/>
          <w:szCs w:val="20"/>
        </w:rPr>
      </w:pPr>
    </w:p>
    <w:p w14:paraId="7AB89E41" w14:textId="77777777" w:rsidR="00096889" w:rsidRPr="00786CD6" w:rsidRDefault="00630B0F" w:rsidP="00786CD6">
      <w:pPr>
        <w:pStyle w:val="Brezrazmikov"/>
        <w:rPr>
          <w:b/>
          <w:bCs/>
          <w:u w:val="single"/>
        </w:rPr>
      </w:pPr>
      <w:bookmarkStart w:id="403" w:name="_Toc157408736"/>
      <w:r w:rsidRPr="00786CD6">
        <w:rPr>
          <w:b/>
          <w:bCs/>
          <w:u w:val="single"/>
        </w:rPr>
        <w:t>Predvidene</w:t>
      </w:r>
      <w:r w:rsidRPr="00786CD6">
        <w:rPr>
          <w:b/>
          <w:bCs/>
          <w:spacing w:val="-3"/>
          <w:u w:val="single"/>
        </w:rPr>
        <w:t xml:space="preserve"> </w:t>
      </w:r>
      <w:r w:rsidRPr="00786CD6">
        <w:rPr>
          <w:b/>
          <w:bCs/>
          <w:u w:val="single"/>
        </w:rPr>
        <w:t>dejavnosti</w:t>
      </w:r>
      <w:bookmarkEnd w:id="403"/>
    </w:p>
    <w:p w14:paraId="179C1668"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povečanje</w:t>
      </w:r>
      <w:r w:rsidRPr="000A5BE3">
        <w:rPr>
          <w:rFonts w:cs="Arial"/>
          <w:spacing w:val="1"/>
          <w:sz w:val="20"/>
          <w:szCs w:val="20"/>
        </w:rPr>
        <w:t xml:space="preserve"> </w:t>
      </w:r>
      <w:r w:rsidRPr="000A5BE3">
        <w:rPr>
          <w:rFonts w:cs="Arial"/>
          <w:sz w:val="20"/>
          <w:szCs w:val="20"/>
        </w:rPr>
        <w:t>zaposlenosti</w:t>
      </w:r>
      <w:r w:rsidRPr="000A5BE3">
        <w:rPr>
          <w:rFonts w:cs="Arial"/>
          <w:spacing w:val="1"/>
          <w:sz w:val="20"/>
          <w:szCs w:val="20"/>
        </w:rPr>
        <w:t xml:space="preserve"> </w:t>
      </w:r>
      <w:r w:rsidRPr="000A5BE3">
        <w:rPr>
          <w:rFonts w:cs="Arial"/>
          <w:sz w:val="20"/>
          <w:szCs w:val="20"/>
        </w:rPr>
        <w:t>brezposelnih,</w:t>
      </w:r>
      <w:r w:rsidRPr="000A5BE3">
        <w:rPr>
          <w:rFonts w:cs="Arial"/>
          <w:spacing w:val="1"/>
          <w:sz w:val="20"/>
          <w:szCs w:val="20"/>
        </w:rPr>
        <w:t xml:space="preserve"> </w:t>
      </w:r>
      <w:r w:rsidRPr="000A5BE3">
        <w:rPr>
          <w:rFonts w:cs="Arial"/>
          <w:sz w:val="20"/>
          <w:szCs w:val="20"/>
        </w:rPr>
        <w:t>še</w:t>
      </w:r>
      <w:r w:rsidRPr="000A5BE3">
        <w:rPr>
          <w:rFonts w:cs="Arial"/>
          <w:spacing w:val="1"/>
          <w:sz w:val="20"/>
          <w:szCs w:val="20"/>
        </w:rPr>
        <w:t xml:space="preserve"> </w:t>
      </w:r>
      <w:r w:rsidRPr="000A5BE3">
        <w:rPr>
          <w:rFonts w:cs="Arial"/>
          <w:sz w:val="20"/>
          <w:szCs w:val="20"/>
        </w:rPr>
        <w:t>posebej</w:t>
      </w:r>
      <w:r w:rsidRPr="000A5BE3">
        <w:rPr>
          <w:rFonts w:cs="Arial"/>
          <w:spacing w:val="1"/>
          <w:sz w:val="20"/>
          <w:szCs w:val="20"/>
        </w:rPr>
        <w:t xml:space="preserve"> </w:t>
      </w:r>
      <w:r w:rsidRPr="000A5BE3">
        <w:rPr>
          <w:rFonts w:cs="Arial"/>
          <w:sz w:val="20"/>
          <w:szCs w:val="20"/>
        </w:rPr>
        <w:t>dolgotrajno</w:t>
      </w:r>
      <w:r w:rsidRPr="000A5BE3">
        <w:rPr>
          <w:rFonts w:cs="Arial"/>
          <w:spacing w:val="1"/>
          <w:sz w:val="20"/>
          <w:szCs w:val="20"/>
        </w:rPr>
        <w:t xml:space="preserve"> </w:t>
      </w:r>
      <w:r w:rsidRPr="000A5BE3">
        <w:rPr>
          <w:rFonts w:cs="Arial"/>
          <w:sz w:val="20"/>
          <w:szCs w:val="20"/>
        </w:rPr>
        <w:t>brezposelnih, starejših in nizko izobraženih</w:t>
      </w:r>
      <w:r w:rsidRPr="000A5BE3">
        <w:rPr>
          <w:rFonts w:cs="Arial"/>
          <w:spacing w:val="1"/>
          <w:sz w:val="20"/>
          <w:szCs w:val="20"/>
        </w:rPr>
        <w:t xml:space="preserve"> </w:t>
      </w:r>
      <w:r w:rsidRPr="000A5BE3">
        <w:rPr>
          <w:rFonts w:cs="Arial"/>
          <w:sz w:val="20"/>
          <w:szCs w:val="20"/>
        </w:rPr>
        <w:t>(tudi oseb z</w:t>
      </w:r>
      <w:r w:rsidRPr="000A5BE3">
        <w:rPr>
          <w:rFonts w:cs="Arial"/>
          <w:spacing w:val="1"/>
          <w:sz w:val="20"/>
          <w:szCs w:val="20"/>
        </w:rPr>
        <w:t xml:space="preserve"> </w:t>
      </w:r>
      <w:r w:rsidRPr="000A5BE3">
        <w:rPr>
          <w:rFonts w:cs="Arial"/>
          <w:sz w:val="20"/>
          <w:szCs w:val="20"/>
        </w:rPr>
        <w:t>ISCED 3</w:t>
      </w:r>
      <w:r w:rsidRPr="000A5BE3">
        <w:rPr>
          <w:rFonts w:cs="Arial"/>
          <w:spacing w:val="1"/>
          <w:sz w:val="20"/>
          <w:szCs w:val="20"/>
        </w:rPr>
        <w:t xml:space="preserve"> </w:t>
      </w:r>
      <w:r w:rsidRPr="000A5BE3">
        <w:rPr>
          <w:rFonts w:cs="Arial"/>
          <w:sz w:val="20"/>
          <w:szCs w:val="20"/>
        </w:rPr>
        <w:t>ravnjo izobrazbe), ter</w:t>
      </w:r>
      <w:r w:rsidRPr="000A5BE3">
        <w:rPr>
          <w:rFonts w:cs="Arial"/>
          <w:spacing w:val="1"/>
          <w:sz w:val="20"/>
          <w:szCs w:val="20"/>
        </w:rPr>
        <w:t xml:space="preserve"> </w:t>
      </w:r>
      <w:r w:rsidRPr="000A5BE3">
        <w:rPr>
          <w:rFonts w:cs="Arial"/>
          <w:sz w:val="20"/>
          <w:szCs w:val="20"/>
        </w:rPr>
        <w:t>podpora iskalcem zaposlitve in osebam, katerih zaposlitev oz. samozaposlitev je ogrožena,</w:t>
      </w:r>
      <w:r w:rsidRPr="000A5BE3">
        <w:rPr>
          <w:rFonts w:cs="Arial"/>
          <w:spacing w:val="1"/>
          <w:sz w:val="20"/>
          <w:szCs w:val="20"/>
        </w:rPr>
        <w:t xml:space="preserve"> </w:t>
      </w:r>
      <w:r w:rsidRPr="000A5BE3">
        <w:rPr>
          <w:rFonts w:cs="Arial"/>
          <w:sz w:val="20"/>
          <w:szCs w:val="20"/>
        </w:rPr>
        <w:t>predvsem z vidika zagotavljanja ustreznih kompetenc za lažji prehod na trg delovne sile ter</w:t>
      </w:r>
      <w:r w:rsidRPr="000A5BE3">
        <w:rPr>
          <w:rFonts w:cs="Arial"/>
          <w:spacing w:val="1"/>
          <w:sz w:val="20"/>
          <w:szCs w:val="20"/>
        </w:rPr>
        <w:t xml:space="preserve"> </w:t>
      </w:r>
      <w:r w:rsidRPr="000A5BE3">
        <w:rPr>
          <w:rFonts w:cs="Arial"/>
          <w:sz w:val="20"/>
          <w:szCs w:val="20"/>
        </w:rPr>
        <w:t>skrajševanje trajanja brezposelnosti, kot tudi poznavanja pravic iz delovnih razmerij s ciljem</w:t>
      </w:r>
      <w:r w:rsidRPr="000A5BE3">
        <w:rPr>
          <w:rFonts w:cs="Arial"/>
          <w:spacing w:val="1"/>
          <w:sz w:val="20"/>
          <w:szCs w:val="20"/>
        </w:rPr>
        <w:t xml:space="preserve"> </w:t>
      </w:r>
      <w:r w:rsidRPr="000A5BE3">
        <w:rPr>
          <w:rFonts w:cs="Arial"/>
          <w:sz w:val="20"/>
          <w:szCs w:val="20"/>
        </w:rPr>
        <w:t>zagotavljanja</w:t>
      </w:r>
      <w:r w:rsidRPr="000A5BE3">
        <w:rPr>
          <w:rFonts w:cs="Arial"/>
          <w:spacing w:val="-1"/>
          <w:sz w:val="20"/>
          <w:szCs w:val="20"/>
        </w:rPr>
        <w:t xml:space="preserve"> </w:t>
      </w:r>
      <w:r w:rsidRPr="000A5BE3">
        <w:rPr>
          <w:rFonts w:cs="Arial"/>
          <w:sz w:val="20"/>
          <w:szCs w:val="20"/>
        </w:rPr>
        <w:t>njihove socialne</w:t>
      </w:r>
      <w:r w:rsidRPr="000A5BE3">
        <w:rPr>
          <w:rFonts w:cs="Arial"/>
          <w:spacing w:val="-1"/>
          <w:sz w:val="20"/>
          <w:szCs w:val="20"/>
        </w:rPr>
        <w:t xml:space="preserve"> </w:t>
      </w:r>
      <w:r w:rsidRPr="000A5BE3">
        <w:rPr>
          <w:rFonts w:cs="Arial"/>
          <w:sz w:val="20"/>
          <w:szCs w:val="20"/>
        </w:rPr>
        <w:t>varnosti.</w:t>
      </w:r>
    </w:p>
    <w:p w14:paraId="5A1451BF" w14:textId="77777777" w:rsidR="00096889" w:rsidRPr="000A5BE3" w:rsidRDefault="00096889" w:rsidP="001F27A0">
      <w:pPr>
        <w:pStyle w:val="Telobesedila"/>
        <w:tabs>
          <w:tab w:val="left" w:pos="266"/>
        </w:tabs>
        <w:ind w:left="0"/>
        <w:jc w:val="both"/>
        <w:rPr>
          <w:rFonts w:cs="Arial"/>
          <w:sz w:val="20"/>
          <w:szCs w:val="20"/>
        </w:rPr>
      </w:pPr>
    </w:p>
    <w:p w14:paraId="5890EE8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4B1C2263" w14:textId="77777777" w:rsidR="00096889" w:rsidRPr="000A5BE3" w:rsidRDefault="00630B0F" w:rsidP="00AA18C2">
      <w:pPr>
        <w:pStyle w:val="Odstavekseznama"/>
      </w:pPr>
      <w:r w:rsidRPr="000A5BE3">
        <w:t>izvajanje</w:t>
      </w:r>
      <w:r w:rsidRPr="000A5BE3">
        <w:rPr>
          <w:spacing w:val="-2"/>
        </w:rPr>
        <w:t xml:space="preserve"> </w:t>
      </w:r>
      <w:r w:rsidRPr="000A5BE3">
        <w:t>ukrepov aktivne</w:t>
      </w:r>
      <w:r w:rsidRPr="000A5BE3">
        <w:rPr>
          <w:spacing w:val="-2"/>
        </w:rPr>
        <w:t xml:space="preserve"> </w:t>
      </w:r>
      <w:r w:rsidRPr="000A5BE3">
        <w:t>politike</w:t>
      </w:r>
      <w:r w:rsidRPr="000A5BE3">
        <w:rPr>
          <w:spacing w:val="-1"/>
        </w:rPr>
        <w:t xml:space="preserve"> </w:t>
      </w:r>
      <w:r w:rsidRPr="000A5BE3">
        <w:t>zaposlovanja,</w:t>
      </w:r>
    </w:p>
    <w:p w14:paraId="11600C48" w14:textId="77777777" w:rsidR="00096889" w:rsidRPr="000A5BE3" w:rsidRDefault="00630B0F" w:rsidP="00AA18C2">
      <w:pPr>
        <w:pStyle w:val="Odstavekseznama"/>
      </w:pPr>
      <w:r w:rsidRPr="000A5BE3">
        <w:t>izvajanje programov za ohranitev na trgu dela tistih skupin, katerih zaposlitev oziroma</w:t>
      </w:r>
      <w:r w:rsidRPr="000A5BE3">
        <w:rPr>
          <w:spacing w:val="-57"/>
        </w:rPr>
        <w:t xml:space="preserve"> </w:t>
      </w:r>
      <w:r w:rsidRPr="000A5BE3">
        <w:t xml:space="preserve">samozaposlitev je ogrožena ali začasna, zmanjševanje in preprečevanje </w:t>
      </w:r>
      <w:proofErr w:type="spellStart"/>
      <w:r w:rsidRPr="000A5BE3">
        <w:t>prekarnosti</w:t>
      </w:r>
      <w:proofErr w:type="spellEnd"/>
      <w:r w:rsidRPr="000A5BE3">
        <w:t xml:space="preserve"> ter</w:t>
      </w:r>
      <w:r w:rsidRPr="000A5BE3">
        <w:rPr>
          <w:spacing w:val="1"/>
        </w:rPr>
        <w:t xml:space="preserve"> </w:t>
      </w:r>
      <w:r w:rsidRPr="000A5BE3">
        <w:t>preprečevanje</w:t>
      </w:r>
      <w:r w:rsidRPr="000A5BE3">
        <w:rPr>
          <w:spacing w:val="1"/>
        </w:rPr>
        <w:t xml:space="preserve"> </w:t>
      </w:r>
      <w:r w:rsidRPr="000A5BE3">
        <w:t>prehoda</w:t>
      </w:r>
      <w:r w:rsidRPr="000A5BE3">
        <w:rPr>
          <w:spacing w:val="1"/>
        </w:rPr>
        <w:t xml:space="preserve"> </w:t>
      </w:r>
      <w:r w:rsidRPr="000A5BE3">
        <w:t>nazaj</w:t>
      </w:r>
      <w:r w:rsidRPr="000A5BE3">
        <w:rPr>
          <w:spacing w:val="1"/>
        </w:rPr>
        <w:t xml:space="preserve"> </w:t>
      </w:r>
      <w:r w:rsidRPr="000A5BE3">
        <w:t>v</w:t>
      </w:r>
      <w:r w:rsidRPr="000A5BE3">
        <w:rPr>
          <w:spacing w:val="1"/>
        </w:rPr>
        <w:t xml:space="preserve"> </w:t>
      </w:r>
      <w:r w:rsidRPr="000A5BE3">
        <w:t>brezposelnost</w:t>
      </w:r>
      <w:r w:rsidRPr="000A5BE3">
        <w:rPr>
          <w:spacing w:val="1"/>
        </w:rPr>
        <w:t xml:space="preserve"> </w:t>
      </w:r>
      <w:r w:rsidRPr="000A5BE3">
        <w:t>za</w:t>
      </w:r>
      <w:r w:rsidRPr="000A5BE3">
        <w:rPr>
          <w:spacing w:val="1"/>
        </w:rPr>
        <w:t xml:space="preserve"> </w:t>
      </w:r>
      <w:r w:rsidRPr="000A5BE3">
        <w:t>ciljne</w:t>
      </w:r>
      <w:r w:rsidRPr="000A5BE3">
        <w:rPr>
          <w:spacing w:val="1"/>
        </w:rPr>
        <w:t xml:space="preserve"> </w:t>
      </w:r>
      <w:r w:rsidRPr="000A5BE3">
        <w:t>skupine,</w:t>
      </w:r>
      <w:r w:rsidRPr="000A5BE3">
        <w:rPr>
          <w:spacing w:val="1"/>
        </w:rPr>
        <w:t xml:space="preserve"> </w:t>
      </w:r>
      <w:r w:rsidRPr="000A5BE3">
        <w:t>ki</w:t>
      </w:r>
      <w:r w:rsidRPr="000A5BE3">
        <w:rPr>
          <w:spacing w:val="1"/>
        </w:rPr>
        <w:t xml:space="preserve"> </w:t>
      </w:r>
      <w:r w:rsidRPr="000A5BE3">
        <w:t>se</w:t>
      </w:r>
      <w:r w:rsidRPr="000A5BE3">
        <w:rPr>
          <w:spacing w:val="1"/>
        </w:rPr>
        <w:t xml:space="preserve"> </w:t>
      </w:r>
      <w:r w:rsidRPr="000A5BE3">
        <w:t>soočajo</w:t>
      </w:r>
      <w:r w:rsidRPr="000A5BE3">
        <w:rPr>
          <w:spacing w:val="1"/>
        </w:rPr>
        <w:t xml:space="preserve"> </w:t>
      </w:r>
      <w:r w:rsidRPr="000A5BE3">
        <w:t>z</w:t>
      </w:r>
      <w:r w:rsidRPr="000A5BE3">
        <w:rPr>
          <w:spacing w:val="1"/>
        </w:rPr>
        <w:t xml:space="preserve"> </w:t>
      </w:r>
      <w:r w:rsidRPr="000A5BE3">
        <w:t>atipičnimi</w:t>
      </w:r>
      <w:r w:rsidRPr="000A5BE3">
        <w:rPr>
          <w:spacing w:val="-1"/>
        </w:rPr>
        <w:t xml:space="preserve"> </w:t>
      </w:r>
      <w:r w:rsidRPr="000A5BE3">
        <w:t>oblikami dela,</w:t>
      </w:r>
      <w:r w:rsidRPr="000A5BE3">
        <w:rPr>
          <w:spacing w:val="1"/>
        </w:rPr>
        <w:t xml:space="preserve"> </w:t>
      </w:r>
      <w:r w:rsidRPr="000A5BE3">
        <w:t>vključno z</w:t>
      </w:r>
      <w:r w:rsidRPr="000A5BE3">
        <w:rPr>
          <w:spacing w:val="1"/>
        </w:rPr>
        <w:t xml:space="preserve"> </w:t>
      </w:r>
      <w:r w:rsidRPr="000A5BE3">
        <w:t>mladimi,</w:t>
      </w:r>
    </w:p>
    <w:p w14:paraId="2CC3D13E" w14:textId="77777777" w:rsidR="00096889" w:rsidRPr="000A5BE3" w:rsidRDefault="00630B0F" w:rsidP="00AA18C2">
      <w:pPr>
        <w:pStyle w:val="Odstavekseznama"/>
      </w:pPr>
      <w:r w:rsidRPr="000A5BE3">
        <w:t>ukrepi spodbujanja samozaposlovanja, podjetništva oziroma podjetnosti ter socialnega</w:t>
      </w:r>
      <w:r w:rsidRPr="000A5BE3">
        <w:rPr>
          <w:spacing w:val="1"/>
        </w:rPr>
        <w:t xml:space="preserve"> </w:t>
      </w:r>
      <w:r w:rsidRPr="000A5BE3">
        <w:t>gospodarstva.</w:t>
      </w:r>
    </w:p>
    <w:p w14:paraId="6F3EFC01" w14:textId="77777777" w:rsidR="00096889" w:rsidRPr="000A5BE3" w:rsidRDefault="00096889" w:rsidP="001F27A0">
      <w:pPr>
        <w:pStyle w:val="Telobesedila"/>
        <w:tabs>
          <w:tab w:val="left" w:pos="266"/>
        </w:tabs>
        <w:ind w:left="0"/>
        <w:jc w:val="both"/>
        <w:rPr>
          <w:rFonts w:cs="Arial"/>
          <w:sz w:val="20"/>
          <w:szCs w:val="20"/>
        </w:rPr>
      </w:pPr>
    </w:p>
    <w:p w14:paraId="5E56B350" w14:textId="77777777" w:rsidR="00096889" w:rsidRPr="00786CD6" w:rsidRDefault="00630B0F" w:rsidP="00786CD6">
      <w:pPr>
        <w:pStyle w:val="Brezrazmikov"/>
        <w:rPr>
          <w:b/>
          <w:bCs/>
          <w:u w:val="single"/>
        </w:rPr>
      </w:pPr>
      <w:bookmarkStart w:id="404" w:name="_Toc157408737"/>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04"/>
    </w:p>
    <w:p w14:paraId="3F29F52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Ciljne</w:t>
      </w:r>
      <w:r w:rsidRPr="000A5BE3">
        <w:rPr>
          <w:rFonts w:cs="Arial"/>
          <w:spacing w:val="-4"/>
          <w:sz w:val="20"/>
          <w:szCs w:val="20"/>
        </w:rPr>
        <w:t xml:space="preserve"> </w:t>
      </w:r>
      <w:r w:rsidRPr="000A5BE3">
        <w:rPr>
          <w:rFonts w:cs="Arial"/>
          <w:sz w:val="20"/>
          <w:szCs w:val="20"/>
        </w:rPr>
        <w:t>skupine</w:t>
      </w:r>
      <w:r w:rsidRPr="000A5BE3">
        <w:rPr>
          <w:rFonts w:cs="Arial"/>
          <w:spacing w:val="-4"/>
          <w:sz w:val="20"/>
          <w:szCs w:val="20"/>
        </w:rPr>
        <w:t xml:space="preserve"> </w:t>
      </w:r>
      <w:r w:rsidRPr="000A5BE3">
        <w:rPr>
          <w:rFonts w:cs="Arial"/>
          <w:sz w:val="20"/>
          <w:szCs w:val="20"/>
        </w:rPr>
        <w:t>specifičnega</w:t>
      </w:r>
      <w:r w:rsidRPr="000A5BE3">
        <w:rPr>
          <w:rFonts w:cs="Arial"/>
          <w:spacing w:val="-3"/>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p>
    <w:p w14:paraId="47ADD080" w14:textId="77777777" w:rsidR="00096889" w:rsidRPr="000A5BE3" w:rsidRDefault="00630B0F" w:rsidP="00AA18C2">
      <w:pPr>
        <w:pStyle w:val="Odstavekseznama"/>
      </w:pPr>
      <w:r w:rsidRPr="000A5BE3">
        <w:t>brezposelni</w:t>
      </w:r>
      <w:r w:rsidRPr="000A5BE3">
        <w:rPr>
          <w:spacing w:val="22"/>
        </w:rPr>
        <w:t xml:space="preserve"> </w:t>
      </w:r>
      <w:r w:rsidRPr="000A5BE3">
        <w:t>z</w:t>
      </w:r>
      <w:r w:rsidRPr="000A5BE3">
        <w:rPr>
          <w:spacing w:val="22"/>
        </w:rPr>
        <w:t xml:space="preserve"> </w:t>
      </w:r>
      <w:r w:rsidRPr="000A5BE3">
        <w:t>visokim</w:t>
      </w:r>
      <w:r w:rsidRPr="000A5BE3">
        <w:rPr>
          <w:spacing w:val="22"/>
        </w:rPr>
        <w:t xml:space="preserve"> </w:t>
      </w:r>
      <w:r w:rsidRPr="000A5BE3">
        <w:t>tveganjem</w:t>
      </w:r>
      <w:r w:rsidRPr="000A5BE3">
        <w:rPr>
          <w:spacing w:val="21"/>
        </w:rPr>
        <w:t xml:space="preserve"> </w:t>
      </w:r>
      <w:r w:rsidRPr="000A5BE3">
        <w:t>za</w:t>
      </w:r>
      <w:r w:rsidRPr="000A5BE3">
        <w:rPr>
          <w:spacing w:val="20"/>
        </w:rPr>
        <w:t xml:space="preserve"> </w:t>
      </w:r>
      <w:r w:rsidRPr="000A5BE3">
        <w:t>nastanek</w:t>
      </w:r>
      <w:r w:rsidRPr="000A5BE3">
        <w:rPr>
          <w:spacing w:val="21"/>
        </w:rPr>
        <w:t xml:space="preserve"> </w:t>
      </w:r>
      <w:r w:rsidRPr="000A5BE3">
        <w:t>dolgotrajne</w:t>
      </w:r>
      <w:r w:rsidRPr="000A5BE3">
        <w:rPr>
          <w:spacing w:val="20"/>
        </w:rPr>
        <w:t xml:space="preserve"> </w:t>
      </w:r>
      <w:r w:rsidRPr="000A5BE3">
        <w:t>brezposelnosti,</w:t>
      </w:r>
      <w:r w:rsidRPr="000A5BE3">
        <w:rPr>
          <w:spacing w:val="21"/>
        </w:rPr>
        <w:t xml:space="preserve"> </w:t>
      </w:r>
      <w:r w:rsidRPr="000A5BE3">
        <w:t>dolgotrajno</w:t>
      </w:r>
      <w:r w:rsidRPr="000A5BE3">
        <w:rPr>
          <w:spacing w:val="-57"/>
        </w:rPr>
        <w:t xml:space="preserve"> </w:t>
      </w:r>
      <w:r w:rsidRPr="000A5BE3">
        <w:t>brezposelni,</w:t>
      </w:r>
      <w:r w:rsidRPr="000A5BE3">
        <w:rPr>
          <w:spacing w:val="-1"/>
        </w:rPr>
        <w:t xml:space="preserve"> </w:t>
      </w:r>
      <w:r w:rsidRPr="000A5BE3">
        <w:t>zlasti nizko</w:t>
      </w:r>
      <w:r w:rsidRPr="000A5BE3">
        <w:rPr>
          <w:spacing w:val="-1"/>
        </w:rPr>
        <w:t xml:space="preserve"> </w:t>
      </w:r>
      <w:r w:rsidRPr="000A5BE3">
        <w:t>izobraženi (ISCED</w:t>
      </w:r>
      <w:r w:rsidRPr="000A5BE3">
        <w:rPr>
          <w:spacing w:val="-1"/>
        </w:rPr>
        <w:t xml:space="preserve"> </w:t>
      </w:r>
      <w:r w:rsidRPr="000A5BE3">
        <w:t>3</w:t>
      </w:r>
      <w:r w:rsidRPr="000A5BE3">
        <w:rPr>
          <w:spacing w:val="-1"/>
        </w:rPr>
        <w:t xml:space="preserve"> </w:t>
      </w:r>
      <w:r w:rsidRPr="000A5BE3">
        <w:t>ali</w:t>
      </w:r>
      <w:r w:rsidRPr="000A5BE3">
        <w:rPr>
          <w:spacing w:val="2"/>
        </w:rPr>
        <w:t xml:space="preserve"> </w:t>
      </w:r>
      <w:r w:rsidRPr="000A5BE3">
        <w:t>manj),</w:t>
      </w:r>
      <w:r w:rsidRPr="000A5BE3">
        <w:rPr>
          <w:spacing w:val="-1"/>
        </w:rPr>
        <w:t xml:space="preserve"> </w:t>
      </w:r>
      <w:r w:rsidRPr="000A5BE3">
        <w:t>starejši</w:t>
      </w:r>
      <w:r w:rsidRPr="000A5BE3">
        <w:rPr>
          <w:spacing w:val="1"/>
        </w:rPr>
        <w:t xml:space="preserve"> </w:t>
      </w:r>
      <w:r w:rsidRPr="000A5BE3">
        <w:t>od</w:t>
      </w:r>
      <w:r w:rsidRPr="000A5BE3">
        <w:rPr>
          <w:spacing w:val="-1"/>
        </w:rPr>
        <w:t xml:space="preserve"> </w:t>
      </w:r>
      <w:r w:rsidRPr="000A5BE3">
        <w:t>50 let,</w:t>
      </w:r>
    </w:p>
    <w:p w14:paraId="72248C59" w14:textId="77777777" w:rsidR="00096889" w:rsidRPr="000A5BE3" w:rsidRDefault="00630B0F" w:rsidP="00AA18C2">
      <w:pPr>
        <w:pStyle w:val="Odstavekseznama"/>
      </w:pPr>
      <w:r w:rsidRPr="000A5BE3">
        <w:t>zaposleni,</w:t>
      </w:r>
      <w:r w:rsidRPr="000A5BE3">
        <w:rPr>
          <w:spacing w:val="-1"/>
        </w:rPr>
        <w:t xml:space="preserve"> </w:t>
      </w:r>
      <w:r w:rsidRPr="000A5BE3">
        <w:t>katerih</w:t>
      </w:r>
      <w:r w:rsidRPr="000A5BE3">
        <w:rPr>
          <w:spacing w:val="-1"/>
        </w:rPr>
        <w:t xml:space="preserve"> </w:t>
      </w:r>
      <w:r w:rsidRPr="000A5BE3">
        <w:t>zaposlitev</w:t>
      </w:r>
      <w:r w:rsidRPr="000A5BE3">
        <w:rPr>
          <w:spacing w:val="-1"/>
        </w:rPr>
        <w:t xml:space="preserve"> </w:t>
      </w:r>
      <w:r w:rsidRPr="000A5BE3">
        <w:t>je</w:t>
      </w:r>
      <w:r w:rsidRPr="000A5BE3">
        <w:rPr>
          <w:spacing w:val="-1"/>
        </w:rPr>
        <w:t xml:space="preserve"> </w:t>
      </w:r>
      <w:r w:rsidRPr="000A5BE3">
        <w:t>ogrožena,</w:t>
      </w:r>
      <w:r w:rsidRPr="000A5BE3">
        <w:rPr>
          <w:spacing w:val="-1"/>
        </w:rPr>
        <w:t xml:space="preserve"> </w:t>
      </w:r>
      <w:r w:rsidRPr="000A5BE3">
        <w:t>zaradi</w:t>
      </w:r>
      <w:r w:rsidRPr="000A5BE3">
        <w:rPr>
          <w:spacing w:val="-1"/>
        </w:rPr>
        <w:t xml:space="preserve"> </w:t>
      </w:r>
      <w:r w:rsidRPr="000A5BE3">
        <w:t>različnih</w:t>
      </w:r>
      <w:r w:rsidRPr="000A5BE3">
        <w:rPr>
          <w:spacing w:val="-1"/>
        </w:rPr>
        <w:t xml:space="preserve"> </w:t>
      </w:r>
      <w:r w:rsidRPr="000A5BE3">
        <w:t>sprememb,</w:t>
      </w:r>
      <w:r w:rsidRPr="000A5BE3">
        <w:rPr>
          <w:spacing w:val="-1"/>
        </w:rPr>
        <w:t xml:space="preserve"> </w:t>
      </w:r>
      <w:r w:rsidRPr="000A5BE3">
        <w:t>ali</w:t>
      </w:r>
      <w:r w:rsidRPr="000A5BE3">
        <w:rPr>
          <w:spacing w:val="-1"/>
        </w:rPr>
        <w:t xml:space="preserve"> </w:t>
      </w:r>
      <w:proofErr w:type="spellStart"/>
      <w:r w:rsidRPr="000A5BE3">
        <w:t>prekarna</w:t>
      </w:r>
      <w:proofErr w:type="spellEnd"/>
      <w:r w:rsidRPr="000A5BE3">
        <w:t>,</w:t>
      </w:r>
    </w:p>
    <w:p w14:paraId="7F2927F7" w14:textId="77777777" w:rsidR="00096889" w:rsidRPr="000A5BE3" w:rsidRDefault="00630B0F" w:rsidP="00AA18C2">
      <w:pPr>
        <w:pStyle w:val="Odstavekseznama"/>
      </w:pPr>
      <w:r w:rsidRPr="000A5BE3">
        <w:t>mladi</w:t>
      </w:r>
      <w:r w:rsidRPr="000A5BE3">
        <w:rPr>
          <w:spacing w:val="-1"/>
        </w:rPr>
        <w:t xml:space="preserve"> </w:t>
      </w:r>
      <w:r w:rsidRPr="000A5BE3">
        <w:t>od 15</w:t>
      </w:r>
      <w:r w:rsidRPr="000A5BE3">
        <w:rPr>
          <w:spacing w:val="-1"/>
        </w:rPr>
        <w:t xml:space="preserve"> </w:t>
      </w:r>
      <w:r w:rsidRPr="000A5BE3">
        <w:t>do vključno 29</w:t>
      </w:r>
      <w:r w:rsidRPr="000A5BE3">
        <w:rPr>
          <w:spacing w:val="-1"/>
        </w:rPr>
        <w:t xml:space="preserve"> </w:t>
      </w:r>
      <w:r w:rsidRPr="000A5BE3">
        <w:t>let</w:t>
      </w:r>
      <w:r w:rsidRPr="000A5BE3">
        <w:rPr>
          <w:spacing w:val="1"/>
        </w:rPr>
        <w:t xml:space="preserve"> </w:t>
      </w:r>
      <w:r w:rsidRPr="000A5BE3">
        <w:t>in</w:t>
      </w:r>
      <w:r w:rsidRPr="000A5BE3">
        <w:rPr>
          <w:spacing w:val="-1"/>
        </w:rPr>
        <w:t xml:space="preserve"> </w:t>
      </w:r>
      <w:r w:rsidRPr="000A5BE3">
        <w:t>mladinski delavci,</w:t>
      </w:r>
    </w:p>
    <w:p w14:paraId="68EF35D3" w14:textId="77777777" w:rsidR="00096889" w:rsidRPr="000A5BE3" w:rsidRDefault="00630B0F" w:rsidP="00AA18C2">
      <w:pPr>
        <w:pStyle w:val="Odstavekseznama"/>
      </w:pPr>
      <w:r w:rsidRPr="000A5BE3">
        <w:t>prikrajšani delavci,</w:t>
      </w:r>
      <w:r w:rsidRPr="000A5BE3">
        <w:rPr>
          <w:spacing w:val="1"/>
        </w:rPr>
        <w:t xml:space="preserve"> </w:t>
      </w:r>
      <w:r w:rsidRPr="000A5BE3">
        <w:t>resno</w:t>
      </w:r>
      <w:r w:rsidRPr="000A5BE3">
        <w:rPr>
          <w:spacing w:val="2"/>
        </w:rPr>
        <w:t xml:space="preserve"> </w:t>
      </w:r>
      <w:r w:rsidRPr="000A5BE3">
        <w:t>prikrajšani delavci</w:t>
      </w:r>
      <w:r w:rsidRPr="000A5BE3">
        <w:rPr>
          <w:spacing w:val="1"/>
        </w:rPr>
        <w:t xml:space="preserve"> </w:t>
      </w:r>
      <w:r w:rsidRPr="000A5BE3">
        <w:t>in invalidi,</w:t>
      </w:r>
      <w:r w:rsidRPr="000A5BE3">
        <w:rPr>
          <w:spacing w:val="1"/>
        </w:rPr>
        <w:t xml:space="preserve"> </w:t>
      </w:r>
      <w:r w:rsidRPr="000A5BE3">
        <w:t>ki jih</w:t>
      </w:r>
      <w:r w:rsidRPr="000A5BE3">
        <w:rPr>
          <w:spacing w:val="1"/>
        </w:rPr>
        <w:t xml:space="preserve"> </w:t>
      </w:r>
      <w:r w:rsidRPr="000A5BE3">
        <w:t>določa</w:t>
      </w:r>
      <w:r w:rsidRPr="000A5BE3">
        <w:rPr>
          <w:spacing w:val="-1"/>
        </w:rPr>
        <w:t xml:space="preserve"> </w:t>
      </w:r>
      <w:r w:rsidRPr="000A5BE3">
        <w:t>Uredba</w:t>
      </w:r>
      <w:r w:rsidRPr="000A5BE3">
        <w:rPr>
          <w:spacing w:val="-1"/>
        </w:rPr>
        <w:t xml:space="preserve"> </w:t>
      </w:r>
      <w:r w:rsidRPr="000A5BE3">
        <w:t>Komisije</w:t>
      </w:r>
      <w:r w:rsidRPr="000A5BE3">
        <w:rPr>
          <w:spacing w:val="-57"/>
        </w:rPr>
        <w:t xml:space="preserve"> </w:t>
      </w:r>
      <w:r w:rsidRPr="000A5BE3">
        <w:t>(EU)</w:t>
      </w:r>
      <w:r w:rsidRPr="000A5BE3">
        <w:rPr>
          <w:spacing w:val="-3"/>
        </w:rPr>
        <w:t xml:space="preserve"> </w:t>
      </w:r>
      <w:r w:rsidRPr="000A5BE3">
        <w:t>št.</w:t>
      </w:r>
      <w:r w:rsidRPr="000A5BE3">
        <w:rPr>
          <w:spacing w:val="-1"/>
        </w:rPr>
        <w:t xml:space="preserve"> </w:t>
      </w:r>
      <w:r w:rsidRPr="000A5BE3">
        <w:t>651/2014,</w:t>
      </w:r>
    </w:p>
    <w:p w14:paraId="3BF0CCAC" w14:textId="77777777" w:rsidR="00096889" w:rsidRPr="000A5BE3" w:rsidRDefault="00630B0F" w:rsidP="00AA18C2">
      <w:pPr>
        <w:pStyle w:val="Odstavekseznama"/>
      </w:pPr>
      <w:r w:rsidRPr="000A5BE3">
        <w:t>potencialne</w:t>
      </w:r>
      <w:r w:rsidRPr="000A5BE3">
        <w:rPr>
          <w:spacing w:val="13"/>
        </w:rPr>
        <w:t xml:space="preserve"> </w:t>
      </w:r>
      <w:r w:rsidRPr="000A5BE3">
        <w:t>ženske</w:t>
      </w:r>
      <w:r w:rsidRPr="000A5BE3">
        <w:rPr>
          <w:spacing w:val="15"/>
        </w:rPr>
        <w:t xml:space="preserve"> </w:t>
      </w:r>
      <w:r w:rsidRPr="000A5BE3">
        <w:t>podjetnice</w:t>
      </w:r>
      <w:r w:rsidRPr="000A5BE3">
        <w:rPr>
          <w:spacing w:val="12"/>
        </w:rPr>
        <w:t xml:space="preserve"> </w:t>
      </w:r>
      <w:r w:rsidRPr="000A5BE3">
        <w:t>in</w:t>
      </w:r>
      <w:r w:rsidRPr="000A5BE3">
        <w:rPr>
          <w:spacing w:val="14"/>
        </w:rPr>
        <w:t xml:space="preserve"> </w:t>
      </w:r>
      <w:r w:rsidRPr="000A5BE3">
        <w:t>podjetnice</w:t>
      </w:r>
      <w:r w:rsidRPr="000A5BE3">
        <w:rPr>
          <w:spacing w:val="15"/>
        </w:rPr>
        <w:t xml:space="preserve"> </w:t>
      </w:r>
      <w:r w:rsidRPr="000A5BE3">
        <w:t>začetnice,</w:t>
      </w:r>
      <w:r w:rsidRPr="000A5BE3">
        <w:rPr>
          <w:spacing w:val="16"/>
        </w:rPr>
        <w:t xml:space="preserve"> </w:t>
      </w:r>
      <w:r w:rsidRPr="000A5BE3">
        <w:t>ministrstva,</w:t>
      </w:r>
      <w:r w:rsidRPr="000A5BE3">
        <w:rPr>
          <w:spacing w:val="14"/>
        </w:rPr>
        <w:t xml:space="preserve"> </w:t>
      </w:r>
      <w:r w:rsidRPr="000A5BE3">
        <w:t>izvajalske</w:t>
      </w:r>
      <w:r w:rsidRPr="000A5BE3">
        <w:rPr>
          <w:spacing w:val="-57"/>
        </w:rPr>
        <w:t xml:space="preserve"> </w:t>
      </w:r>
      <w:r w:rsidRPr="000A5BE3">
        <w:t>institucije,</w:t>
      </w:r>
    </w:p>
    <w:p w14:paraId="1FE8C757" w14:textId="77777777" w:rsidR="00096889" w:rsidRPr="000A5BE3" w:rsidRDefault="00630B0F" w:rsidP="00AA18C2">
      <w:pPr>
        <w:pStyle w:val="Odstavekseznama"/>
      </w:pPr>
      <w:r w:rsidRPr="000A5BE3">
        <w:t>potencialni</w:t>
      </w:r>
      <w:r w:rsidRPr="000A5BE3">
        <w:rPr>
          <w:spacing w:val="-2"/>
        </w:rPr>
        <w:t xml:space="preserve"> </w:t>
      </w:r>
      <w:r w:rsidRPr="000A5BE3">
        <w:t>mladi</w:t>
      </w:r>
      <w:r w:rsidRPr="000A5BE3">
        <w:rPr>
          <w:spacing w:val="-2"/>
        </w:rPr>
        <w:t xml:space="preserve"> </w:t>
      </w:r>
      <w:r w:rsidRPr="000A5BE3">
        <w:t>podjetniki</w:t>
      </w:r>
      <w:r w:rsidRPr="000A5BE3">
        <w:rPr>
          <w:spacing w:val="-1"/>
        </w:rPr>
        <w:t xml:space="preserve"> </w:t>
      </w:r>
      <w:r w:rsidRPr="000A5BE3">
        <w:t>in</w:t>
      </w:r>
      <w:r w:rsidRPr="000A5BE3">
        <w:rPr>
          <w:spacing w:val="-2"/>
        </w:rPr>
        <w:t xml:space="preserve"> </w:t>
      </w:r>
      <w:r w:rsidRPr="000A5BE3">
        <w:t>podjetniki</w:t>
      </w:r>
      <w:r w:rsidRPr="000A5BE3">
        <w:rPr>
          <w:spacing w:val="-3"/>
        </w:rPr>
        <w:t xml:space="preserve"> </w:t>
      </w:r>
      <w:r w:rsidRPr="000A5BE3">
        <w:t>začetniki,</w:t>
      </w:r>
      <w:r w:rsidRPr="000A5BE3">
        <w:rPr>
          <w:spacing w:val="-2"/>
        </w:rPr>
        <w:t xml:space="preserve"> </w:t>
      </w:r>
      <w:r w:rsidRPr="000A5BE3">
        <w:t>ministrstva,</w:t>
      </w:r>
      <w:r w:rsidRPr="000A5BE3">
        <w:rPr>
          <w:spacing w:val="-1"/>
        </w:rPr>
        <w:t xml:space="preserve"> </w:t>
      </w:r>
      <w:r w:rsidRPr="000A5BE3">
        <w:t>izvajalske</w:t>
      </w:r>
      <w:r w:rsidRPr="000A5BE3">
        <w:rPr>
          <w:spacing w:val="-3"/>
        </w:rPr>
        <w:t xml:space="preserve"> </w:t>
      </w:r>
      <w:r w:rsidRPr="000A5BE3">
        <w:t>institucije,</w:t>
      </w:r>
    </w:p>
    <w:p w14:paraId="40341AD0" w14:textId="77777777" w:rsidR="00096889" w:rsidRPr="000A5BE3" w:rsidRDefault="00630B0F" w:rsidP="00AA18C2">
      <w:pPr>
        <w:pStyle w:val="Odstavekseznama"/>
      </w:pPr>
      <w:r w:rsidRPr="000A5BE3">
        <w:t>prikrajšani in resno prikrajšani delavci</w:t>
      </w:r>
      <w:r w:rsidRPr="000A5BE3">
        <w:rPr>
          <w:spacing w:val="1"/>
        </w:rPr>
        <w:t xml:space="preserve"> </w:t>
      </w:r>
      <w:r w:rsidRPr="000A5BE3">
        <w:t>skladno z</w:t>
      </w:r>
      <w:r w:rsidRPr="000A5BE3">
        <w:rPr>
          <w:spacing w:val="1"/>
        </w:rPr>
        <w:t xml:space="preserve"> </w:t>
      </w:r>
      <w:r w:rsidRPr="000A5BE3">
        <w:t>Zakonom</w:t>
      </w:r>
      <w:r w:rsidRPr="000A5BE3">
        <w:rPr>
          <w:spacing w:val="1"/>
        </w:rPr>
        <w:t xml:space="preserve"> </w:t>
      </w:r>
      <w:r w:rsidRPr="000A5BE3">
        <w:t>o socialnem</w:t>
      </w:r>
      <w:r w:rsidRPr="000A5BE3">
        <w:rPr>
          <w:spacing w:val="60"/>
        </w:rPr>
        <w:t xml:space="preserve"> </w:t>
      </w:r>
      <w:r w:rsidRPr="000A5BE3">
        <w:t>podjetništvu</w:t>
      </w:r>
      <w:r w:rsidRPr="000A5BE3">
        <w:rPr>
          <w:spacing w:val="-57"/>
        </w:rPr>
        <w:t xml:space="preserve"> </w:t>
      </w:r>
      <w:r w:rsidRPr="000A5BE3">
        <w:t>(v</w:t>
      </w:r>
      <w:r w:rsidRPr="000A5BE3">
        <w:rPr>
          <w:spacing w:val="-1"/>
        </w:rPr>
        <w:t xml:space="preserve"> </w:t>
      </w:r>
      <w:r w:rsidRPr="000A5BE3">
        <w:t>nadaljevanju:</w:t>
      </w:r>
      <w:r w:rsidRPr="000A5BE3">
        <w:rPr>
          <w:spacing w:val="2"/>
        </w:rPr>
        <w:t xml:space="preserve"> </w:t>
      </w:r>
      <w:proofErr w:type="spellStart"/>
      <w:r w:rsidRPr="000A5BE3">
        <w:t>ZSocP</w:t>
      </w:r>
      <w:proofErr w:type="spellEnd"/>
      <w:r w:rsidRPr="000A5BE3">
        <w:t>),</w:t>
      </w:r>
    </w:p>
    <w:p w14:paraId="29F57EF9" w14:textId="77777777" w:rsidR="00096889" w:rsidRPr="000A5BE3" w:rsidRDefault="00630B0F" w:rsidP="00AA18C2">
      <w:pPr>
        <w:pStyle w:val="Odstavekseznama"/>
      </w:pPr>
      <w:r w:rsidRPr="000A5BE3">
        <w:t>socialna</w:t>
      </w:r>
      <w:r w:rsidRPr="000A5BE3">
        <w:rPr>
          <w:spacing w:val="-2"/>
        </w:rPr>
        <w:t xml:space="preserve"> </w:t>
      </w:r>
      <w:r w:rsidRPr="000A5BE3">
        <w:t>podjetja in</w:t>
      </w:r>
      <w:r w:rsidRPr="000A5BE3">
        <w:rPr>
          <w:spacing w:val="-1"/>
        </w:rPr>
        <w:t xml:space="preserve"> </w:t>
      </w:r>
      <w:r w:rsidRPr="000A5BE3">
        <w:t>subjekti socialne</w:t>
      </w:r>
      <w:r w:rsidRPr="000A5BE3">
        <w:rPr>
          <w:spacing w:val="-1"/>
        </w:rPr>
        <w:t xml:space="preserve"> </w:t>
      </w:r>
      <w:r w:rsidRPr="000A5BE3">
        <w:t>ekonomije skladno</w:t>
      </w:r>
      <w:r w:rsidRPr="000A5BE3">
        <w:rPr>
          <w:spacing w:val="-2"/>
        </w:rPr>
        <w:t xml:space="preserve"> </w:t>
      </w:r>
      <w:r w:rsidRPr="000A5BE3">
        <w:t>z</w:t>
      </w:r>
      <w:r w:rsidRPr="000A5BE3">
        <w:rPr>
          <w:spacing w:val="1"/>
        </w:rPr>
        <w:t xml:space="preserve"> </w:t>
      </w:r>
      <w:proofErr w:type="spellStart"/>
      <w:r w:rsidRPr="000A5BE3">
        <w:t>ZSocP</w:t>
      </w:r>
      <w:proofErr w:type="spellEnd"/>
      <w:r w:rsidRPr="000A5BE3">
        <w:t>,</w:t>
      </w:r>
    </w:p>
    <w:p w14:paraId="4A14CF07" w14:textId="77777777" w:rsidR="00096889" w:rsidRPr="000A5BE3" w:rsidRDefault="00630B0F" w:rsidP="00AA18C2">
      <w:pPr>
        <w:pStyle w:val="Odstavekseznama"/>
      </w:pPr>
      <w:r w:rsidRPr="000A5BE3">
        <w:t>NVO.</w:t>
      </w:r>
    </w:p>
    <w:p w14:paraId="1B571EB4" w14:textId="77777777" w:rsidR="00096889" w:rsidRPr="000A5BE3" w:rsidRDefault="00096889" w:rsidP="001F27A0">
      <w:pPr>
        <w:pStyle w:val="Telobesedila"/>
        <w:tabs>
          <w:tab w:val="left" w:pos="266"/>
        </w:tabs>
        <w:ind w:left="0"/>
        <w:jc w:val="both"/>
        <w:rPr>
          <w:rFonts w:cs="Arial"/>
          <w:sz w:val="20"/>
          <w:szCs w:val="20"/>
        </w:rPr>
      </w:pPr>
    </w:p>
    <w:p w14:paraId="7841AD17"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Upravičenci specifičnega cilja so Zavod RS za zaposlovanje (v nadaljevanju: ZRSZ), JŠRIPS,</w:t>
      </w:r>
      <w:r w:rsidRPr="000A5BE3">
        <w:rPr>
          <w:rFonts w:cs="Arial"/>
          <w:spacing w:val="-57"/>
          <w:sz w:val="20"/>
          <w:szCs w:val="20"/>
        </w:rPr>
        <w:t xml:space="preserve"> </w:t>
      </w:r>
      <w:r w:rsidRPr="000A5BE3">
        <w:rPr>
          <w:rFonts w:cs="Arial"/>
          <w:sz w:val="20"/>
          <w:szCs w:val="20"/>
        </w:rPr>
        <w:t>ponudniki</w:t>
      </w:r>
      <w:r w:rsidRPr="000A5BE3">
        <w:rPr>
          <w:rFonts w:cs="Arial"/>
          <w:spacing w:val="1"/>
          <w:sz w:val="20"/>
          <w:szCs w:val="20"/>
        </w:rPr>
        <w:t xml:space="preserve"> </w:t>
      </w:r>
      <w:r w:rsidRPr="000A5BE3">
        <w:rPr>
          <w:rFonts w:cs="Arial"/>
          <w:sz w:val="20"/>
          <w:szCs w:val="20"/>
        </w:rPr>
        <w:t>socialnih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izobraževalnih</w:t>
      </w:r>
      <w:r w:rsidRPr="000A5BE3">
        <w:rPr>
          <w:rFonts w:cs="Arial"/>
          <w:spacing w:val="1"/>
          <w:sz w:val="20"/>
          <w:szCs w:val="20"/>
        </w:rPr>
        <w:t xml:space="preserve"> </w:t>
      </w:r>
      <w:r w:rsidRPr="000A5BE3">
        <w:rPr>
          <w:rFonts w:cs="Arial"/>
          <w:sz w:val="20"/>
          <w:szCs w:val="20"/>
        </w:rPr>
        <w:t>storitev,</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izvajalske</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mladinskem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w:t>
      </w:r>
      <w:r w:rsidRPr="000A5BE3">
        <w:rPr>
          <w:rFonts w:cs="Arial"/>
          <w:spacing w:val="1"/>
          <w:sz w:val="20"/>
          <w:szCs w:val="20"/>
        </w:rPr>
        <w:t xml:space="preserve"> </w:t>
      </w:r>
      <w:r w:rsidRPr="000A5BE3">
        <w:rPr>
          <w:rFonts w:cs="Arial"/>
          <w:sz w:val="20"/>
          <w:szCs w:val="20"/>
        </w:rPr>
        <w:t>kulture,</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raziskovalne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inkubatorji,</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socialne</w:t>
      </w:r>
      <w:r w:rsidRPr="000A5BE3">
        <w:rPr>
          <w:rFonts w:cs="Arial"/>
          <w:spacing w:val="1"/>
          <w:sz w:val="20"/>
          <w:szCs w:val="20"/>
        </w:rPr>
        <w:t xml:space="preserve"> </w:t>
      </w:r>
      <w:r w:rsidRPr="000A5BE3">
        <w:rPr>
          <w:rFonts w:cs="Arial"/>
          <w:sz w:val="20"/>
          <w:szCs w:val="20"/>
        </w:rPr>
        <w:t>ekonomije,</w:t>
      </w:r>
      <w:r w:rsidRPr="000A5BE3">
        <w:rPr>
          <w:rFonts w:cs="Arial"/>
          <w:spacing w:val="1"/>
          <w:sz w:val="20"/>
          <w:szCs w:val="20"/>
        </w:rPr>
        <w:t xml:space="preserve"> </w:t>
      </w:r>
      <w:r w:rsidRPr="000A5BE3">
        <w:rPr>
          <w:rFonts w:cs="Arial"/>
          <w:sz w:val="20"/>
          <w:szCs w:val="20"/>
        </w:rPr>
        <w:t>mladi,</w:t>
      </w:r>
      <w:r w:rsidRPr="000A5BE3">
        <w:rPr>
          <w:rFonts w:cs="Arial"/>
          <w:spacing w:val="1"/>
          <w:sz w:val="20"/>
          <w:szCs w:val="20"/>
        </w:rPr>
        <w:t xml:space="preserve"> </w:t>
      </w:r>
      <w:r w:rsidRPr="000A5BE3">
        <w:rPr>
          <w:rFonts w:cs="Arial"/>
          <w:sz w:val="20"/>
          <w:szCs w:val="20"/>
        </w:rPr>
        <w:t>potencialne</w:t>
      </w:r>
      <w:r w:rsidRPr="000A5BE3">
        <w:rPr>
          <w:rFonts w:cs="Arial"/>
          <w:spacing w:val="1"/>
          <w:sz w:val="20"/>
          <w:szCs w:val="20"/>
        </w:rPr>
        <w:t xml:space="preserve"> </w:t>
      </w:r>
      <w:r w:rsidRPr="000A5BE3">
        <w:rPr>
          <w:rFonts w:cs="Arial"/>
          <w:sz w:val="20"/>
          <w:szCs w:val="20"/>
        </w:rPr>
        <w:t>podjetnice,</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razvojne agencije</w:t>
      </w:r>
      <w:r w:rsidRPr="000A5BE3">
        <w:rPr>
          <w:rFonts w:cs="Arial"/>
          <w:spacing w:val="-1"/>
          <w:sz w:val="20"/>
          <w:szCs w:val="20"/>
        </w:rPr>
        <w:t xml:space="preserve"> </w:t>
      </w:r>
      <w:r w:rsidRPr="000A5BE3">
        <w:rPr>
          <w:rFonts w:cs="Arial"/>
          <w:sz w:val="20"/>
          <w:szCs w:val="20"/>
        </w:rPr>
        <w:t>in zbornice.</w:t>
      </w:r>
    </w:p>
    <w:p w14:paraId="0A9A330F" w14:textId="77777777" w:rsidR="00096889" w:rsidRPr="000A5BE3" w:rsidRDefault="00096889" w:rsidP="001F27A0">
      <w:pPr>
        <w:pStyle w:val="Telobesedila"/>
        <w:tabs>
          <w:tab w:val="left" w:pos="266"/>
        </w:tabs>
        <w:ind w:left="0"/>
        <w:jc w:val="both"/>
        <w:rPr>
          <w:rFonts w:cs="Arial"/>
          <w:sz w:val="20"/>
          <w:szCs w:val="20"/>
        </w:rPr>
      </w:pPr>
    </w:p>
    <w:p w14:paraId="58A588E9" w14:textId="77777777" w:rsidR="00096889" w:rsidRPr="00786CD6" w:rsidRDefault="00630B0F" w:rsidP="00786CD6">
      <w:pPr>
        <w:pStyle w:val="Brezrazmikov"/>
        <w:rPr>
          <w:b/>
          <w:bCs/>
          <w:u w:val="single"/>
        </w:rPr>
      </w:pPr>
      <w:bookmarkStart w:id="405" w:name="_Toc157408738"/>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05"/>
    </w:p>
    <w:p w14:paraId="618230E7"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5A9AFB16" w14:textId="77777777" w:rsidR="00096889" w:rsidRPr="000A5BE3" w:rsidRDefault="00096889" w:rsidP="001F27A0">
      <w:pPr>
        <w:tabs>
          <w:tab w:val="left" w:pos="266"/>
        </w:tabs>
        <w:jc w:val="both"/>
        <w:rPr>
          <w:rFonts w:cs="Arial"/>
          <w:sz w:val="18"/>
          <w:szCs w:val="18"/>
        </w:rPr>
        <w:sectPr w:rsidR="00096889" w:rsidRPr="000A5BE3">
          <w:pgSz w:w="11910" w:h="16840"/>
          <w:pgMar w:top="1660" w:right="1300" w:bottom="1180" w:left="1300" w:header="807" w:footer="996" w:gutter="0"/>
          <w:cols w:space="720"/>
        </w:sectPr>
      </w:pPr>
    </w:p>
    <w:p w14:paraId="101226B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lastRenderedPageBreak/>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 pomena.</w:t>
      </w:r>
    </w:p>
    <w:p w14:paraId="23639F49" w14:textId="77777777" w:rsidR="00096889" w:rsidRPr="000A5BE3" w:rsidRDefault="00096889" w:rsidP="001F27A0">
      <w:pPr>
        <w:pStyle w:val="Telobesedila"/>
        <w:tabs>
          <w:tab w:val="left" w:pos="266"/>
        </w:tabs>
        <w:ind w:left="0"/>
        <w:jc w:val="both"/>
        <w:rPr>
          <w:rFonts w:cs="Arial"/>
          <w:sz w:val="20"/>
          <w:szCs w:val="20"/>
        </w:rPr>
      </w:pPr>
    </w:p>
    <w:p w14:paraId="3FE26978" w14:textId="77777777" w:rsidR="00096889" w:rsidRPr="00786CD6" w:rsidRDefault="00630B0F" w:rsidP="00786CD6">
      <w:pPr>
        <w:pStyle w:val="Brezrazmikov"/>
        <w:rPr>
          <w:b/>
          <w:bCs/>
          <w:u w:val="single"/>
        </w:rPr>
      </w:pPr>
      <w:bookmarkStart w:id="406" w:name="_Toc157408739"/>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06"/>
    </w:p>
    <w:p w14:paraId="6BF4F20A" w14:textId="2841AE36"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2EF6547B" w14:textId="77777777" w:rsidR="00096889" w:rsidRPr="000A5BE3" w:rsidRDefault="00096889" w:rsidP="001F27A0">
      <w:pPr>
        <w:pStyle w:val="Telobesedila"/>
        <w:tabs>
          <w:tab w:val="left" w:pos="266"/>
        </w:tabs>
        <w:ind w:left="0"/>
        <w:jc w:val="both"/>
        <w:rPr>
          <w:rFonts w:cs="Arial"/>
          <w:sz w:val="20"/>
          <w:szCs w:val="20"/>
        </w:rPr>
      </w:pPr>
    </w:p>
    <w:p w14:paraId="3B13CD6C" w14:textId="77777777" w:rsidR="00096889" w:rsidRPr="00786CD6" w:rsidRDefault="00630B0F" w:rsidP="00786CD6">
      <w:pPr>
        <w:pStyle w:val="Brezrazmikov"/>
        <w:rPr>
          <w:b/>
          <w:bCs/>
          <w:u w:val="single"/>
        </w:rPr>
      </w:pPr>
      <w:bookmarkStart w:id="407" w:name="_Toc157408740"/>
      <w:r w:rsidRPr="00786CD6">
        <w:rPr>
          <w:b/>
          <w:bCs/>
          <w:u w:val="single"/>
        </w:rPr>
        <w:t>Ugotavljanje</w:t>
      </w:r>
      <w:r w:rsidRPr="00786CD6">
        <w:rPr>
          <w:b/>
          <w:bCs/>
          <w:spacing w:val="-7"/>
          <w:u w:val="single"/>
        </w:rPr>
        <w:t xml:space="preserve"> </w:t>
      </w:r>
      <w:r w:rsidRPr="00786CD6">
        <w:rPr>
          <w:b/>
          <w:bCs/>
          <w:u w:val="single"/>
        </w:rPr>
        <w:t>upravičenosti</w:t>
      </w:r>
      <w:bookmarkEnd w:id="407"/>
    </w:p>
    <w:p w14:paraId="01BC80CE" w14:textId="0F9A9010"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37A606C6" w14:textId="77777777" w:rsidR="00096889" w:rsidRPr="000A5BE3" w:rsidRDefault="00096889" w:rsidP="001F27A0">
      <w:pPr>
        <w:pStyle w:val="Telobesedila"/>
        <w:tabs>
          <w:tab w:val="left" w:pos="266"/>
        </w:tabs>
        <w:ind w:left="0"/>
        <w:jc w:val="both"/>
        <w:rPr>
          <w:rFonts w:cs="Arial"/>
          <w:sz w:val="18"/>
          <w:szCs w:val="20"/>
        </w:rPr>
      </w:pPr>
    </w:p>
    <w:p w14:paraId="775EACA6" w14:textId="77777777" w:rsidR="00096889" w:rsidRPr="00786CD6" w:rsidRDefault="00630B0F" w:rsidP="00786CD6">
      <w:pPr>
        <w:pStyle w:val="Brezrazmikov"/>
        <w:rPr>
          <w:b/>
          <w:bCs/>
          <w:u w:val="single"/>
        </w:rPr>
      </w:pPr>
      <w:bookmarkStart w:id="408" w:name="_Toc157408741"/>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08"/>
    </w:p>
    <w:p w14:paraId="06126188" w14:textId="0AA9939D"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79038E"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A345063" w14:textId="77777777" w:rsidR="00096889" w:rsidRPr="000A5BE3" w:rsidRDefault="00630B0F" w:rsidP="00AA18C2">
      <w:pPr>
        <w:pStyle w:val="Odstavekseznama"/>
        <w:numPr>
          <w:ilvl w:val="0"/>
          <w:numId w:val="46"/>
        </w:numPr>
      </w:pPr>
      <w:r w:rsidRPr="000A5BE3">
        <w:t>izkazovanje</w:t>
      </w:r>
      <w:r w:rsidRPr="000A5BE3">
        <w:rPr>
          <w:spacing w:val="-2"/>
        </w:rPr>
        <w:t xml:space="preserve"> </w:t>
      </w:r>
      <w:r w:rsidRPr="000A5BE3">
        <w:t>večje</w:t>
      </w:r>
      <w:r w:rsidRPr="000A5BE3">
        <w:rPr>
          <w:spacing w:val="-1"/>
        </w:rPr>
        <w:t xml:space="preserve"> </w:t>
      </w:r>
      <w:r w:rsidRPr="000A5BE3">
        <w:t>zaposljivosti</w:t>
      </w:r>
      <w:r w:rsidRPr="000A5BE3">
        <w:rPr>
          <w:spacing w:val="-1"/>
        </w:rPr>
        <w:t xml:space="preserve"> </w:t>
      </w:r>
      <w:r w:rsidRPr="000A5BE3">
        <w:t>oziroma</w:t>
      </w:r>
      <w:r w:rsidRPr="000A5BE3">
        <w:rPr>
          <w:spacing w:val="-2"/>
        </w:rPr>
        <w:t xml:space="preserve"> </w:t>
      </w:r>
      <w:r w:rsidRPr="000A5BE3">
        <w:t>zaposlenosti</w:t>
      </w:r>
      <w:r w:rsidRPr="000A5BE3">
        <w:rPr>
          <w:spacing w:val="-2"/>
        </w:rPr>
        <w:t xml:space="preserve"> </w:t>
      </w:r>
      <w:r w:rsidRPr="000A5BE3">
        <w:t>vključenih</w:t>
      </w:r>
      <w:r w:rsidRPr="000A5BE3">
        <w:rPr>
          <w:spacing w:val="-1"/>
        </w:rPr>
        <w:t xml:space="preserve"> </w:t>
      </w:r>
      <w:r w:rsidRPr="000A5BE3">
        <w:t>posameznikov,</w:t>
      </w:r>
    </w:p>
    <w:p w14:paraId="13FC9F5D" w14:textId="77777777" w:rsidR="00096889" w:rsidRPr="000A5BE3" w:rsidRDefault="00630B0F" w:rsidP="00AA18C2">
      <w:pPr>
        <w:pStyle w:val="Odstavekseznama"/>
        <w:numPr>
          <w:ilvl w:val="0"/>
          <w:numId w:val="46"/>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5D7A6B81" w14:textId="77777777" w:rsidR="00096889" w:rsidRPr="000A5BE3" w:rsidRDefault="00630B0F" w:rsidP="00AA18C2">
      <w:pPr>
        <w:pStyle w:val="Odstavekseznama"/>
        <w:numPr>
          <w:ilvl w:val="0"/>
          <w:numId w:val="46"/>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3C7B20F6" w14:textId="77777777" w:rsidR="00096889" w:rsidRPr="000A5BE3" w:rsidRDefault="00630B0F" w:rsidP="00AA18C2">
      <w:pPr>
        <w:pStyle w:val="Odstavekseznama"/>
        <w:numPr>
          <w:ilvl w:val="0"/>
          <w:numId w:val="46"/>
        </w:numPr>
      </w:pPr>
      <w:r w:rsidRPr="000A5BE3">
        <w:t>vključenost</w:t>
      </w:r>
      <w:r w:rsidRPr="000A5BE3">
        <w:rPr>
          <w:spacing w:val="-1"/>
        </w:rPr>
        <w:t xml:space="preserve"> </w:t>
      </w:r>
      <w:r w:rsidRPr="000A5BE3">
        <w:t>območja</w:t>
      </w:r>
      <w:r w:rsidRPr="000A5BE3">
        <w:rPr>
          <w:spacing w:val="-2"/>
        </w:rPr>
        <w:t xml:space="preserve"> </w:t>
      </w:r>
      <w:r w:rsidRPr="000A5BE3">
        <w:t>z višjo</w:t>
      </w:r>
      <w:r w:rsidRPr="000A5BE3">
        <w:rPr>
          <w:spacing w:val="-1"/>
        </w:rPr>
        <w:t xml:space="preserve"> </w:t>
      </w:r>
      <w:r w:rsidRPr="000A5BE3">
        <w:t>stopnjo</w:t>
      </w:r>
      <w:r w:rsidRPr="000A5BE3">
        <w:rPr>
          <w:spacing w:val="-1"/>
        </w:rPr>
        <w:t xml:space="preserve"> </w:t>
      </w:r>
      <w:r w:rsidRPr="000A5BE3">
        <w:t>brezposelnosti,</w:t>
      </w:r>
    </w:p>
    <w:p w14:paraId="5AAC42D3" w14:textId="77777777" w:rsidR="00096889" w:rsidRPr="000A5BE3" w:rsidRDefault="00630B0F" w:rsidP="00AA18C2">
      <w:pPr>
        <w:pStyle w:val="Odstavekseznama"/>
        <w:numPr>
          <w:ilvl w:val="0"/>
          <w:numId w:val="45"/>
        </w:numPr>
      </w:pPr>
      <w:r w:rsidRPr="000A5BE3">
        <w:t>inovativnost</w:t>
      </w:r>
      <w:r w:rsidRPr="000A5BE3">
        <w:rPr>
          <w:spacing w:val="59"/>
        </w:rPr>
        <w:t xml:space="preserve"> </w:t>
      </w:r>
      <w:r w:rsidRPr="000A5BE3">
        <w:t>v</w:t>
      </w:r>
      <w:r w:rsidRPr="000A5BE3">
        <w:rPr>
          <w:spacing w:val="56"/>
        </w:rPr>
        <w:t xml:space="preserve"> </w:t>
      </w:r>
      <w:r w:rsidRPr="000A5BE3">
        <w:t>zvezi</w:t>
      </w:r>
      <w:r w:rsidRPr="000A5BE3">
        <w:rPr>
          <w:spacing w:val="57"/>
        </w:rPr>
        <w:t xml:space="preserve"> </w:t>
      </w:r>
      <w:r w:rsidRPr="000A5BE3">
        <w:t>z</w:t>
      </w:r>
      <w:r w:rsidRPr="000A5BE3">
        <w:rPr>
          <w:spacing w:val="57"/>
        </w:rPr>
        <w:t xml:space="preserve"> </w:t>
      </w:r>
      <w:r w:rsidRPr="000A5BE3">
        <w:t>vključevanjem</w:t>
      </w:r>
      <w:r w:rsidRPr="000A5BE3">
        <w:rPr>
          <w:spacing w:val="59"/>
        </w:rPr>
        <w:t xml:space="preserve"> </w:t>
      </w:r>
      <w:r w:rsidRPr="000A5BE3">
        <w:t>ciljnih</w:t>
      </w:r>
      <w:r w:rsidRPr="000A5BE3">
        <w:rPr>
          <w:spacing w:val="58"/>
        </w:rPr>
        <w:t xml:space="preserve"> </w:t>
      </w:r>
      <w:r w:rsidRPr="000A5BE3">
        <w:t>skupin</w:t>
      </w:r>
      <w:r w:rsidRPr="000A5BE3">
        <w:rPr>
          <w:spacing w:val="58"/>
        </w:rPr>
        <w:t xml:space="preserve"> </w:t>
      </w:r>
      <w:r w:rsidRPr="000A5BE3">
        <w:t>na</w:t>
      </w:r>
      <w:r w:rsidRPr="000A5BE3">
        <w:rPr>
          <w:spacing w:val="58"/>
        </w:rPr>
        <w:t xml:space="preserve"> </w:t>
      </w:r>
      <w:r w:rsidRPr="000A5BE3">
        <w:t>trg</w:t>
      </w:r>
      <w:r w:rsidRPr="000A5BE3">
        <w:rPr>
          <w:spacing w:val="56"/>
        </w:rPr>
        <w:t xml:space="preserve"> </w:t>
      </w:r>
      <w:r w:rsidRPr="000A5BE3">
        <w:t>dela</w:t>
      </w:r>
      <w:r w:rsidRPr="000A5BE3">
        <w:rPr>
          <w:spacing w:val="59"/>
        </w:rPr>
        <w:t xml:space="preserve"> </w:t>
      </w:r>
      <w:r w:rsidRPr="000A5BE3">
        <w:t>(nove</w:t>
      </w:r>
      <w:r w:rsidRPr="000A5BE3">
        <w:rPr>
          <w:spacing w:val="57"/>
        </w:rPr>
        <w:t xml:space="preserve"> </w:t>
      </w:r>
      <w:r w:rsidRPr="000A5BE3">
        <w:t>metode</w:t>
      </w:r>
      <w:r w:rsidRPr="000A5BE3">
        <w:rPr>
          <w:spacing w:val="58"/>
        </w:rPr>
        <w:t xml:space="preserve"> </w:t>
      </w:r>
      <w:r w:rsidRPr="000A5BE3">
        <w:t>in</w:t>
      </w:r>
      <w:r w:rsidRPr="000A5BE3">
        <w:rPr>
          <w:spacing w:val="-57"/>
        </w:rPr>
        <w:t xml:space="preserve"> </w:t>
      </w:r>
      <w:r w:rsidRPr="000A5BE3">
        <w:t>pristopi</w:t>
      </w:r>
      <w:r w:rsidRPr="000A5BE3">
        <w:rPr>
          <w:spacing w:val="-1"/>
        </w:rPr>
        <w:t xml:space="preserve"> </w:t>
      </w:r>
      <w:r w:rsidRPr="000A5BE3">
        <w:t>ukrepov na</w:t>
      </w:r>
      <w:r w:rsidRPr="000A5BE3">
        <w:rPr>
          <w:spacing w:val="-1"/>
        </w:rPr>
        <w:t xml:space="preserve"> </w:t>
      </w:r>
      <w:r w:rsidRPr="000A5BE3">
        <w:t>trgu</w:t>
      </w:r>
      <w:r w:rsidRPr="000A5BE3">
        <w:rPr>
          <w:spacing w:val="2"/>
        </w:rPr>
        <w:t xml:space="preserve"> </w:t>
      </w:r>
      <w:r w:rsidRPr="000A5BE3">
        <w:t>dela),</w:t>
      </w:r>
    </w:p>
    <w:p w14:paraId="1D8C811B" w14:textId="77777777" w:rsidR="00096889" w:rsidRPr="000A5BE3" w:rsidRDefault="00630B0F" w:rsidP="00AA18C2">
      <w:pPr>
        <w:pStyle w:val="Odstavekseznama"/>
        <w:numPr>
          <w:ilvl w:val="0"/>
          <w:numId w:val="45"/>
        </w:numPr>
      </w:pPr>
      <w:r w:rsidRPr="000A5BE3">
        <w:t>vključevanje</w:t>
      </w:r>
      <w:r w:rsidRPr="000A5BE3">
        <w:rPr>
          <w:spacing w:val="-2"/>
        </w:rPr>
        <w:t xml:space="preserve"> </w:t>
      </w:r>
      <w:r w:rsidRPr="000A5BE3">
        <w:t>ključnih</w:t>
      </w:r>
      <w:r w:rsidRPr="000A5BE3">
        <w:rPr>
          <w:spacing w:val="-2"/>
        </w:rPr>
        <w:t xml:space="preserve"> </w:t>
      </w:r>
      <w:r w:rsidRPr="000A5BE3">
        <w:t>deležnikov (gre</w:t>
      </w:r>
      <w:r w:rsidRPr="000A5BE3">
        <w:rPr>
          <w:spacing w:val="-3"/>
        </w:rPr>
        <w:t xml:space="preserve"> </w:t>
      </w:r>
      <w:r w:rsidRPr="000A5BE3">
        <w:t>za</w:t>
      </w:r>
      <w:r w:rsidRPr="000A5BE3">
        <w:rPr>
          <w:spacing w:val="-2"/>
        </w:rPr>
        <w:t xml:space="preserve"> </w:t>
      </w:r>
      <w:r w:rsidRPr="000A5BE3">
        <w:t>širšo</w:t>
      </w:r>
      <w:r w:rsidRPr="000A5BE3">
        <w:rPr>
          <w:spacing w:val="-3"/>
        </w:rPr>
        <w:t xml:space="preserve"> </w:t>
      </w:r>
      <w:r w:rsidRPr="000A5BE3">
        <w:t>skupino</w:t>
      </w:r>
      <w:r w:rsidRPr="000A5BE3">
        <w:rPr>
          <w:spacing w:val="-2"/>
        </w:rPr>
        <w:t xml:space="preserve"> </w:t>
      </w:r>
      <w:r w:rsidRPr="000A5BE3">
        <w:t>kot</w:t>
      </w:r>
      <w:r w:rsidRPr="000A5BE3">
        <w:rPr>
          <w:spacing w:val="-2"/>
        </w:rPr>
        <w:t xml:space="preserve"> </w:t>
      </w:r>
      <w:r w:rsidRPr="000A5BE3">
        <w:t>so</w:t>
      </w:r>
      <w:r w:rsidRPr="000A5BE3">
        <w:rPr>
          <w:spacing w:val="-1"/>
        </w:rPr>
        <w:t xml:space="preserve"> </w:t>
      </w:r>
      <w:r w:rsidRPr="000A5BE3">
        <w:t>ciljne</w:t>
      </w:r>
      <w:r w:rsidRPr="000A5BE3">
        <w:rPr>
          <w:spacing w:val="-2"/>
        </w:rPr>
        <w:t xml:space="preserve"> </w:t>
      </w:r>
      <w:r w:rsidRPr="000A5BE3">
        <w:t>skupine),</w:t>
      </w:r>
    </w:p>
    <w:p w14:paraId="3241A43A" w14:textId="77777777" w:rsidR="00096889" w:rsidRPr="000A5BE3" w:rsidRDefault="00630B0F" w:rsidP="00AA18C2">
      <w:pPr>
        <w:pStyle w:val="Odstavekseznama"/>
        <w:numPr>
          <w:ilvl w:val="0"/>
          <w:numId w:val="45"/>
        </w:numPr>
      </w:pPr>
      <w:r w:rsidRPr="000A5BE3">
        <w:t>povezovanje</w:t>
      </w:r>
      <w:r w:rsidRPr="000A5BE3">
        <w:rPr>
          <w:spacing w:val="-1"/>
        </w:rPr>
        <w:t xml:space="preserve"> </w:t>
      </w:r>
      <w:r w:rsidRPr="000A5BE3">
        <w:t>ponudbe</w:t>
      </w:r>
      <w:r w:rsidRPr="000A5BE3">
        <w:rPr>
          <w:spacing w:val="-3"/>
        </w:rPr>
        <w:t xml:space="preserve"> </w:t>
      </w:r>
      <w:r w:rsidRPr="000A5BE3">
        <w:t>in</w:t>
      </w:r>
      <w:r w:rsidRPr="000A5BE3">
        <w:rPr>
          <w:spacing w:val="1"/>
        </w:rPr>
        <w:t xml:space="preserve"> </w:t>
      </w:r>
      <w:r w:rsidRPr="000A5BE3">
        <w:t>povpraševanja</w:t>
      </w:r>
      <w:r w:rsidRPr="000A5BE3">
        <w:rPr>
          <w:spacing w:val="-1"/>
        </w:rPr>
        <w:t xml:space="preserve"> </w:t>
      </w:r>
      <w:r w:rsidRPr="000A5BE3">
        <w:t>na</w:t>
      </w:r>
      <w:r w:rsidRPr="000A5BE3">
        <w:rPr>
          <w:spacing w:val="-2"/>
        </w:rPr>
        <w:t xml:space="preserve"> </w:t>
      </w:r>
      <w:r w:rsidRPr="000A5BE3">
        <w:t>trgu</w:t>
      </w:r>
      <w:r w:rsidRPr="000A5BE3">
        <w:rPr>
          <w:spacing w:val="-1"/>
        </w:rPr>
        <w:t xml:space="preserve"> </w:t>
      </w:r>
      <w:r w:rsidRPr="000A5BE3">
        <w:t>dela,</w:t>
      </w:r>
    </w:p>
    <w:p w14:paraId="1B46207C" w14:textId="77777777" w:rsidR="00096889" w:rsidRPr="000A5BE3" w:rsidRDefault="00630B0F" w:rsidP="00AA18C2">
      <w:pPr>
        <w:pStyle w:val="Odstavekseznama"/>
        <w:numPr>
          <w:ilvl w:val="0"/>
          <w:numId w:val="45"/>
        </w:numPr>
      </w:pPr>
      <w:r w:rsidRPr="000A5BE3">
        <w:t>prispevanje</w:t>
      </w:r>
      <w:r w:rsidRPr="000A5BE3">
        <w:rPr>
          <w:spacing w:val="14"/>
        </w:rPr>
        <w:t xml:space="preserve"> </w:t>
      </w:r>
      <w:r w:rsidRPr="000A5BE3">
        <w:t>k</w:t>
      </w:r>
      <w:r w:rsidRPr="000A5BE3">
        <w:rPr>
          <w:spacing w:val="15"/>
        </w:rPr>
        <w:t xml:space="preserve"> </w:t>
      </w:r>
      <w:r w:rsidRPr="000A5BE3">
        <w:t>izmenjavi</w:t>
      </w:r>
      <w:r w:rsidRPr="000A5BE3">
        <w:rPr>
          <w:spacing w:val="16"/>
        </w:rPr>
        <w:t xml:space="preserve"> </w:t>
      </w:r>
      <w:r w:rsidRPr="000A5BE3">
        <w:t>izkušenj,</w:t>
      </w:r>
      <w:r w:rsidRPr="000A5BE3">
        <w:rPr>
          <w:spacing w:val="15"/>
        </w:rPr>
        <w:t xml:space="preserve"> </w:t>
      </w:r>
      <w:r w:rsidRPr="000A5BE3">
        <w:t>rezultatov</w:t>
      </w:r>
      <w:r w:rsidRPr="000A5BE3">
        <w:rPr>
          <w:spacing w:val="16"/>
        </w:rPr>
        <w:t xml:space="preserve"> </w:t>
      </w:r>
      <w:r w:rsidRPr="000A5BE3">
        <w:t>in</w:t>
      </w:r>
      <w:r w:rsidRPr="000A5BE3">
        <w:rPr>
          <w:spacing w:val="16"/>
        </w:rPr>
        <w:t xml:space="preserve"> </w:t>
      </w:r>
      <w:r w:rsidRPr="000A5BE3">
        <w:t>dobrih</w:t>
      </w:r>
      <w:r w:rsidRPr="000A5BE3">
        <w:rPr>
          <w:spacing w:val="15"/>
        </w:rPr>
        <w:t xml:space="preserve"> </w:t>
      </w:r>
      <w:r w:rsidRPr="000A5BE3">
        <w:t>praks</w:t>
      </w:r>
      <w:r w:rsidRPr="000A5BE3">
        <w:rPr>
          <w:spacing w:val="14"/>
        </w:rPr>
        <w:t xml:space="preserve"> </w:t>
      </w:r>
      <w:r w:rsidRPr="000A5BE3">
        <w:t>na</w:t>
      </w:r>
      <w:r w:rsidRPr="000A5BE3">
        <w:rPr>
          <w:spacing w:val="14"/>
        </w:rPr>
        <w:t xml:space="preserve"> </w:t>
      </w:r>
      <w:r w:rsidRPr="000A5BE3">
        <w:t>regionalni,</w:t>
      </w:r>
      <w:r w:rsidRPr="000A5BE3">
        <w:rPr>
          <w:spacing w:val="16"/>
        </w:rPr>
        <w:t xml:space="preserve"> </w:t>
      </w:r>
      <w:r w:rsidRPr="000A5BE3">
        <w:t>nacionalni</w:t>
      </w:r>
      <w:r w:rsidRPr="000A5BE3">
        <w:rPr>
          <w:spacing w:val="-57"/>
        </w:rPr>
        <w:t xml:space="preserve"> </w:t>
      </w:r>
      <w:r w:rsidRPr="000A5BE3">
        <w:t>in</w:t>
      </w:r>
      <w:r w:rsidRPr="000A5BE3">
        <w:rPr>
          <w:spacing w:val="-1"/>
        </w:rPr>
        <w:t xml:space="preserve"> </w:t>
      </w:r>
      <w:r w:rsidRPr="000A5BE3">
        <w:t>transnacionalni ravni,</w:t>
      </w:r>
    </w:p>
    <w:p w14:paraId="6C58FF99" w14:textId="77777777" w:rsidR="00096889" w:rsidRPr="000A5BE3" w:rsidRDefault="00630B0F" w:rsidP="00AA18C2">
      <w:pPr>
        <w:pStyle w:val="Odstavekseznama"/>
        <w:numPr>
          <w:ilvl w:val="0"/>
          <w:numId w:val="45"/>
        </w:numPr>
      </w:pPr>
      <w:r w:rsidRPr="000A5BE3">
        <w:t>prednostno</w:t>
      </w:r>
      <w:r w:rsidRPr="000A5BE3">
        <w:rPr>
          <w:spacing w:val="3"/>
        </w:rPr>
        <w:t xml:space="preserve"> </w:t>
      </w:r>
      <w:r w:rsidRPr="000A5BE3">
        <w:t>obravnavanje</w:t>
      </w:r>
      <w:r w:rsidRPr="000A5BE3">
        <w:rPr>
          <w:spacing w:val="5"/>
        </w:rPr>
        <w:t xml:space="preserve"> </w:t>
      </w:r>
      <w:r w:rsidRPr="000A5BE3">
        <w:t>področij,</w:t>
      </w:r>
      <w:r w:rsidRPr="000A5BE3">
        <w:rPr>
          <w:spacing w:val="4"/>
        </w:rPr>
        <w:t xml:space="preserve"> </w:t>
      </w:r>
      <w:r w:rsidRPr="000A5BE3">
        <w:t>relevantnih</w:t>
      </w:r>
      <w:r w:rsidRPr="000A5BE3">
        <w:rPr>
          <w:spacing w:val="3"/>
        </w:rPr>
        <w:t xml:space="preserve"> </w:t>
      </w:r>
      <w:r w:rsidRPr="000A5BE3">
        <w:t>za</w:t>
      </w:r>
      <w:r w:rsidRPr="000A5BE3">
        <w:rPr>
          <w:spacing w:val="2"/>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 in</w:t>
      </w:r>
      <w:r w:rsidRPr="000A5BE3">
        <w:rPr>
          <w:spacing w:val="-1"/>
        </w:rPr>
        <w:t xml:space="preserve"> </w:t>
      </w:r>
      <w:r w:rsidRPr="000A5BE3">
        <w:t>pametne</w:t>
      </w:r>
      <w:r w:rsidRPr="000A5BE3">
        <w:rPr>
          <w:spacing w:val="-1"/>
        </w:rPr>
        <w:t xml:space="preserve"> </w:t>
      </w:r>
      <w:r w:rsidRPr="000A5BE3">
        <w:t>specializacije.</w:t>
      </w:r>
    </w:p>
    <w:p w14:paraId="2D528685" w14:textId="77777777" w:rsidR="00096889" w:rsidRPr="00CC5ABB" w:rsidRDefault="00096889" w:rsidP="001F27A0">
      <w:pPr>
        <w:pStyle w:val="Telobesedila"/>
        <w:tabs>
          <w:tab w:val="left" w:pos="266"/>
        </w:tabs>
        <w:ind w:left="0"/>
        <w:jc w:val="both"/>
        <w:rPr>
          <w:rFonts w:cs="Arial"/>
          <w:sz w:val="20"/>
          <w:szCs w:val="18"/>
        </w:rPr>
      </w:pPr>
    </w:p>
    <w:p w14:paraId="51FF728F" w14:textId="25C3E93A" w:rsidR="00096889" w:rsidRPr="005F06BA" w:rsidRDefault="00630B0F" w:rsidP="008E1BAB">
      <w:pPr>
        <w:pStyle w:val="Naslov3"/>
      </w:pPr>
      <w:bookmarkStart w:id="409" w:name="_Toc191468182"/>
      <w:bookmarkStart w:id="410" w:name="_Toc191468604"/>
      <w:r w:rsidRPr="005F06BA">
        <w:t>SC</w:t>
      </w:r>
      <w:r w:rsidRPr="005F06BA">
        <w:rPr>
          <w:spacing w:val="1"/>
        </w:rPr>
        <w:t xml:space="preserve"> </w:t>
      </w:r>
      <w:r w:rsidRPr="005F06BA">
        <w:t>ESO4.2:</w:t>
      </w:r>
      <w:r w:rsidRPr="005F06BA">
        <w:rPr>
          <w:spacing w:val="1"/>
        </w:rPr>
        <w:t xml:space="preserve"> </w:t>
      </w:r>
      <w:r w:rsidRPr="005F06BA">
        <w:t>Posodabljanje</w:t>
      </w:r>
      <w:r w:rsidRPr="005F06BA">
        <w:rPr>
          <w:spacing w:val="1"/>
        </w:rPr>
        <w:t xml:space="preserve"> </w:t>
      </w:r>
      <w:r w:rsidRPr="005F06BA">
        <w:t>institucij</w:t>
      </w:r>
      <w:r w:rsidRPr="005F06BA">
        <w:rPr>
          <w:spacing w:val="1"/>
        </w:rPr>
        <w:t xml:space="preserve"> </w:t>
      </w:r>
      <w:r w:rsidRPr="005F06BA">
        <w:t>in</w:t>
      </w:r>
      <w:r w:rsidRPr="005F06BA">
        <w:rPr>
          <w:spacing w:val="1"/>
        </w:rPr>
        <w:t xml:space="preserve"> </w:t>
      </w:r>
      <w:r w:rsidRPr="005F06BA">
        <w:t>služb</w:t>
      </w:r>
      <w:r w:rsidRPr="005F06BA">
        <w:rPr>
          <w:spacing w:val="1"/>
        </w:rPr>
        <w:t xml:space="preserve"> </w:t>
      </w:r>
      <w:r w:rsidRPr="005F06BA">
        <w:t>trga</w:t>
      </w:r>
      <w:r w:rsidRPr="005F06BA">
        <w:rPr>
          <w:spacing w:val="1"/>
        </w:rPr>
        <w:t xml:space="preserve"> </w:t>
      </w:r>
      <w:r w:rsidRPr="005F06BA">
        <w:t>dela</w:t>
      </w:r>
      <w:r w:rsidRPr="005F06BA">
        <w:rPr>
          <w:spacing w:val="1"/>
        </w:rPr>
        <w:t xml:space="preserve"> </w:t>
      </w:r>
      <w:r w:rsidRPr="005F06BA">
        <w:t>za</w:t>
      </w:r>
      <w:r w:rsidRPr="005F06BA">
        <w:rPr>
          <w:spacing w:val="1"/>
        </w:rPr>
        <w:t xml:space="preserve"> </w:t>
      </w:r>
      <w:r w:rsidRPr="005F06BA">
        <w:t>oceno</w:t>
      </w:r>
      <w:r w:rsidRPr="005F06BA">
        <w:rPr>
          <w:spacing w:val="1"/>
        </w:rPr>
        <w:t xml:space="preserve"> </w:t>
      </w:r>
      <w:r w:rsidRPr="005F06BA">
        <w:t>in</w:t>
      </w:r>
      <w:r w:rsidRPr="005F06BA">
        <w:rPr>
          <w:spacing w:val="1"/>
        </w:rPr>
        <w:t xml:space="preserve"> </w:t>
      </w:r>
      <w:r w:rsidRPr="005F06BA">
        <w:t>predvidevanje potreb po veščinah ter zagotavljanje pravočasne in prilagojene</w:t>
      </w:r>
      <w:r w:rsidRPr="005F06BA">
        <w:rPr>
          <w:spacing w:val="1"/>
        </w:rPr>
        <w:t xml:space="preserve"> </w:t>
      </w:r>
      <w:r w:rsidRPr="005F06BA">
        <w:t>pomoči in podpore pri usklajevanju ponudbe in povpraševanja na trgu dela,</w:t>
      </w:r>
      <w:r w:rsidRPr="005F06BA">
        <w:rPr>
          <w:spacing w:val="1"/>
        </w:rPr>
        <w:t xml:space="preserve"> </w:t>
      </w:r>
      <w:r w:rsidRPr="005F06BA">
        <w:t>prehodih</w:t>
      </w:r>
      <w:r w:rsidRPr="005F06BA">
        <w:rPr>
          <w:spacing w:val="-1"/>
        </w:rPr>
        <w:t xml:space="preserve"> </w:t>
      </w:r>
      <w:r w:rsidRPr="005F06BA">
        <w:t>in</w:t>
      </w:r>
      <w:r w:rsidRPr="005F06BA">
        <w:rPr>
          <w:spacing w:val="-2"/>
        </w:rPr>
        <w:t xml:space="preserve"> </w:t>
      </w:r>
      <w:r w:rsidRPr="005F06BA">
        <w:t>mobilnosti</w:t>
      </w:r>
      <w:bookmarkEnd w:id="409"/>
      <w:bookmarkEnd w:id="410"/>
    </w:p>
    <w:p w14:paraId="4FDAB469" w14:textId="77777777" w:rsidR="00096889" w:rsidRPr="007E227E" w:rsidRDefault="00096889" w:rsidP="001F27A0">
      <w:pPr>
        <w:pStyle w:val="Telobesedila"/>
        <w:tabs>
          <w:tab w:val="left" w:pos="266"/>
        </w:tabs>
        <w:ind w:left="0"/>
        <w:jc w:val="both"/>
        <w:rPr>
          <w:rFonts w:cs="Arial"/>
          <w:b/>
          <w:i/>
          <w:sz w:val="20"/>
          <w:szCs w:val="16"/>
        </w:rPr>
      </w:pPr>
    </w:p>
    <w:p w14:paraId="1447FF88" w14:textId="77777777" w:rsidR="00096889" w:rsidRPr="00786CD6" w:rsidRDefault="00630B0F" w:rsidP="00786CD6">
      <w:pPr>
        <w:pStyle w:val="Brezrazmikov"/>
        <w:rPr>
          <w:b/>
          <w:bCs/>
          <w:u w:val="single"/>
        </w:rPr>
      </w:pPr>
      <w:bookmarkStart w:id="411" w:name="_Toc157408743"/>
      <w:r w:rsidRPr="00786CD6">
        <w:rPr>
          <w:b/>
          <w:bCs/>
          <w:u w:val="single"/>
        </w:rPr>
        <w:t>Predvidene</w:t>
      </w:r>
      <w:r w:rsidRPr="00786CD6">
        <w:rPr>
          <w:b/>
          <w:bCs/>
          <w:spacing w:val="-3"/>
          <w:u w:val="single"/>
        </w:rPr>
        <w:t xml:space="preserve"> </w:t>
      </w:r>
      <w:r w:rsidRPr="00786CD6">
        <w:rPr>
          <w:b/>
          <w:bCs/>
          <w:u w:val="single"/>
        </w:rPr>
        <w:t>dejavnosti</w:t>
      </w:r>
      <w:bookmarkEnd w:id="411"/>
    </w:p>
    <w:p w14:paraId="2922C0A6"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 specifičnega cilja je posodobitev institucij in služb trga dela ter modernizacija njihovih</w:t>
      </w:r>
      <w:r w:rsidRPr="000A5BE3">
        <w:rPr>
          <w:rFonts w:cs="Arial"/>
          <w:spacing w:val="1"/>
          <w:sz w:val="20"/>
          <w:szCs w:val="20"/>
        </w:rPr>
        <w:t xml:space="preserve"> </w:t>
      </w:r>
      <w:r w:rsidRPr="000A5BE3">
        <w:rPr>
          <w:rFonts w:cs="Arial"/>
          <w:sz w:val="20"/>
          <w:szCs w:val="20"/>
        </w:rPr>
        <w:t>storitev, s čimer bo zagotovljena večja usklajenost ponudbe in povpraševanja, predvidevanje</w:t>
      </w:r>
      <w:r w:rsidRPr="000A5BE3">
        <w:rPr>
          <w:rFonts w:cs="Arial"/>
          <w:spacing w:val="1"/>
          <w:sz w:val="20"/>
          <w:szCs w:val="20"/>
        </w:rPr>
        <w:t xml:space="preserve"> </w:t>
      </w:r>
      <w:r w:rsidRPr="000A5BE3">
        <w:rPr>
          <w:rFonts w:cs="Arial"/>
          <w:sz w:val="20"/>
          <w:szCs w:val="20"/>
        </w:rPr>
        <w:t>potreb</w:t>
      </w:r>
      <w:r w:rsidRPr="000A5BE3">
        <w:rPr>
          <w:rFonts w:cs="Arial"/>
          <w:spacing w:val="1"/>
          <w:sz w:val="20"/>
          <w:szCs w:val="20"/>
        </w:rPr>
        <w:t xml:space="preserve"> </w:t>
      </w:r>
      <w:r w:rsidRPr="000A5BE3">
        <w:rPr>
          <w:rFonts w:cs="Arial"/>
          <w:sz w:val="20"/>
          <w:szCs w:val="20"/>
        </w:rPr>
        <w:t>po</w:t>
      </w:r>
      <w:r w:rsidRPr="000A5BE3">
        <w:rPr>
          <w:rFonts w:cs="Arial"/>
          <w:spacing w:val="1"/>
          <w:sz w:val="20"/>
          <w:szCs w:val="20"/>
        </w:rPr>
        <w:t xml:space="preserve"> </w:t>
      </w:r>
      <w:r w:rsidRPr="000A5BE3">
        <w:rPr>
          <w:rFonts w:cs="Arial"/>
          <w:sz w:val="20"/>
          <w:szCs w:val="20"/>
        </w:rPr>
        <w:t>spretnostih,</w:t>
      </w:r>
      <w:r w:rsidRPr="000A5BE3">
        <w:rPr>
          <w:rFonts w:cs="Arial"/>
          <w:spacing w:val="1"/>
          <w:sz w:val="20"/>
          <w:szCs w:val="20"/>
        </w:rPr>
        <w:t xml:space="preserve"> </w:t>
      </w:r>
      <w:r w:rsidRPr="000A5BE3">
        <w:rPr>
          <w:rFonts w:cs="Arial"/>
          <w:sz w:val="20"/>
          <w:szCs w:val="20"/>
        </w:rPr>
        <w:t>prehodov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mobilnost</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trgu</w:t>
      </w:r>
      <w:r w:rsidRPr="000A5BE3">
        <w:rPr>
          <w:rFonts w:cs="Arial"/>
          <w:spacing w:val="1"/>
          <w:sz w:val="20"/>
          <w:szCs w:val="20"/>
        </w:rPr>
        <w:t xml:space="preserve"> </w:t>
      </w:r>
      <w:r w:rsidRPr="000A5BE3">
        <w:rPr>
          <w:rFonts w:cs="Arial"/>
          <w:sz w:val="20"/>
          <w:szCs w:val="20"/>
        </w:rPr>
        <w:t>dela</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predvsem</w:t>
      </w:r>
      <w:r w:rsidRPr="000A5BE3">
        <w:rPr>
          <w:rFonts w:cs="Arial"/>
          <w:spacing w:val="1"/>
          <w:sz w:val="20"/>
          <w:szCs w:val="20"/>
        </w:rPr>
        <w:t xml:space="preserve"> </w:t>
      </w:r>
      <w:r w:rsidRPr="000A5BE3">
        <w:rPr>
          <w:rFonts w:cs="Arial"/>
          <w:sz w:val="20"/>
          <w:szCs w:val="20"/>
        </w:rPr>
        <w:t>ustrezna</w:t>
      </w:r>
      <w:r w:rsidRPr="000A5BE3">
        <w:rPr>
          <w:rFonts w:cs="Arial"/>
          <w:spacing w:val="1"/>
          <w:sz w:val="20"/>
          <w:szCs w:val="20"/>
        </w:rPr>
        <w:t xml:space="preserve"> </w:t>
      </w:r>
      <w:r w:rsidRPr="000A5BE3">
        <w:rPr>
          <w:rFonts w:cs="Arial"/>
          <w:sz w:val="20"/>
          <w:szCs w:val="20"/>
        </w:rPr>
        <w:t>usposobljenost</w:t>
      </w:r>
      <w:r w:rsidRPr="000A5BE3">
        <w:rPr>
          <w:rFonts w:cs="Arial"/>
          <w:spacing w:val="-1"/>
          <w:sz w:val="20"/>
          <w:szCs w:val="20"/>
        </w:rPr>
        <w:t xml:space="preserve"> </w:t>
      </w:r>
      <w:r w:rsidRPr="000A5BE3">
        <w:rPr>
          <w:rFonts w:cs="Arial"/>
          <w:sz w:val="20"/>
          <w:szCs w:val="20"/>
        </w:rPr>
        <w:t>zaposlenih v institucijah trga</w:t>
      </w:r>
      <w:r w:rsidRPr="000A5BE3">
        <w:rPr>
          <w:rFonts w:cs="Arial"/>
          <w:spacing w:val="-1"/>
          <w:sz w:val="20"/>
          <w:szCs w:val="20"/>
        </w:rPr>
        <w:t xml:space="preserve"> </w:t>
      </w:r>
      <w:r w:rsidRPr="000A5BE3">
        <w:rPr>
          <w:rFonts w:cs="Arial"/>
          <w:sz w:val="20"/>
          <w:szCs w:val="20"/>
        </w:rPr>
        <w:t>dela.</w:t>
      </w:r>
    </w:p>
    <w:p w14:paraId="35457BA5" w14:textId="77777777" w:rsidR="00096889" w:rsidRPr="000A5BE3" w:rsidRDefault="00096889" w:rsidP="001F27A0">
      <w:pPr>
        <w:pStyle w:val="Telobesedila"/>
        <w:tabs>
          <w:tab w:val="left" w:pos="266"/>
        </w:tabs>
        <w:ind w:left="0"/>
        <w:jc w:val="both"/>
        <w:rPr>
          <w:rFonts w:cs="Arial"/>
          <w:sz w:val="20"/>
          <w:szCs w:val="20"/>
        </w:rPr>
      </w:pPr>
    </w:p>
    <w:p w14:paraId="45A52C87"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5"/>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6CAA0ABC" w14:textId="77777777" w:rsidR="00096889" w:rsidRPr="000A5BE3" w:rsidRDefault="00630B0F" w:rsidP="00AA18C2">
      <w:pPr>
        <w:pStyle w:val="Odstavekseznama"/>
      </w:pPr>
      <w:r w:rsidRPr="000A5BE3">
        <w:t>razvoj</w:t>
      </w:r>
      <w:r w:rsidRPr="000A5BE3">
        <w:rPr>
          <w:spacing w:val="8"/>
        </w:rPr>
        <w:t xml:space="preserve"> </w:t>
      </w:r>
      <w:r w:rsidRPr="000A5BE3">
        <w:t>in</w:t>
      </w:r>
      <w:r w:rsidRPr="000A5BE3">
        <w:rPr>
          <w:spacing w:val="9"/>
        </w:rPr>
        <w:t xml:space="preserve"> </w:t>
      </w:r>
      <w:r w:rsidRPr="000A5BE3">
        <w:t>nadgradnja</w:t>
      </w:r>
      <w:r w:rsidRPr="000A5BE3">
        <w:rPr>
          <w:spacing w:val="8"/>
        </w:rPr>
        <w:t xml:space="preserve"> </w:t>
      </w:r>
      <w:r w:rsidRPr="000A5BE3">
        <w:t>platforme</w:t>
      </w:r>
      <w:r w:rsidRPr="000A5BE3">
        <w:rPr>
          <w:spacing w:val="8"/>
        </w:rPr>
        <w:t xml:space="preserve"> </w:t>
      </w:r>
      <w:r w:rsidRPr="000A5BE3">
        <w:t>trga</w:t>
      </w:r>
      <w:r w:rsidRPr="000A5BE3">
        <w:rPr>
          <w:spacing w:val="8"/>
        </w:rPr>
        <w:t xml:space="preserve"> </w:t>
      </w:r>
      <w:r w:rsidRPr="000A5BE3">
        <w:t>dela</w:t>
      </w:r>
      <w:r w:rsidRPr="000A5BE3">
        <w:rPr>
          <w:spacing w:val="8"/>
        </w:rPr>
        <w:t xml:space="preserve"> </w:t>
      </w:r>
      <w:r w:rsidRPr="000A5BE3">
        <w:t>za</w:t>
      </w:r>
      <w:r w:rsidRPr="000A5BE3">
        <w:rPr>
          <w:spacing w:val="8"/>
        </w:rPr>
        <w:t xml:space="preserve"> </w:t>
      </w:r>
      <w:r w:rsidRPr="000A5BE3">
        <w:t>dolgoročno</w:t>
      </w:r>
      <w:r w:rsidRPr="000A5BE3">
        <w:rPr>
          <w:spacing w:val="9"/>
        </w:rPr>
        <w:t xml:space="preserve"> </w:t>
      </w:r>
      <w:r w:rsidRPr="000A5BE3">
        <w:t>napovedovanje</w:t>
      </w:r>
      <w:r w:rsidRPr="000A5BE3">
        <w:rPr>
          <w:spacing w:val="11"/>
        </w:rPr>
        <w:t xml:space="preserve"> </w:t>
      </w:r>
      <w:r w:rsidRPr="000A5BE3">
        <w:t>kompetenc</w:t>
      </w:r>
      <w:r w:rsidRPr="000A5BE3">
        <w:rPr>
          <w:spacing w:val="8"/>
        </w:rPr>
        <w:t xml:space="preserve"> </w:t>
      </w:r>
      <w:r w:rsidRPr="000A5BE3">
        <w:t>oz.</w:t>
      </w:r>
      <w:r w:rsidRPr="000A5BE3">
        <w:rPr>
          <w:spacing w:val="-57"/>
        </w:rPr>
        <w:t xml:space="preserve"> </w:t>
      </w:r>
      <w:r w:rsidRPr="000A5BE3">
        <w:t>znanj</w:t>
      </w:r>
      <w:r w:rsidRPr="000A5BE3">
        <w:rPr>
          <w:spacing w:val="-1"/>
        </w:rPr>
        <w:t xml:space="preserve"> </w:t>
      </w:r>
      <w:r w:rsidRPr="000A5BE3">
        <w:t>in spretnosti,</w:t>
      </w:r>
    </w:p>
    <w:p w14:paraId="526ACA61" w14:textId="77777777" w:rsidR="00096889" w:rsidRPr="000A5BE3" w:rsidRDefault="00630B0F" w:rsidP="00AA18C2">
      <w:pPr>
        <w:pStyle w:val="Odstavekseznama"/>
      </w:pPr>
      <w:r w:rsidRPr="000A5BE3">
        <w:t>modernizacija</w:t>
      </w:r>
      <w:r w:rsidRPr="000A5BE3">
        <w:rPr>
          <w:spacing w:val="-3"/>
        </w:rPr>
        <w:t xml:space="preserve"> </w:t>
      </w:r>
      <w:r w:rsidRPr="000A5BE3">
        <w:t>storitev</w:t>
      </w:r>
      <w:r w:rsidRPr="000A5BE3">
        <w:rPr>
          <w:spacing w:val="-1"/>
        </w:rPr>
        <w:t xml:space="preserve"> </w:t>
      </w:r>
      <w:r w:rsidRPr="000A5BE3">
        <w:t>in</w:t>
      </w:r>
      <w:r w:rsidRPr="000A5BE3">
        <w:rPr>
          <w:spacing w:val="-2"/>
        </w:rPr>
        <w:t xml:space="preserve"> </w:t>
      </w:r>
      <w:r w:rsidRPr="000A5BE3">
        <w:t>povezovanje</w:t>
      </w:r>
      <w:r w:rsidRPr="000A5BE3">
        <w:rPr>
          <w:spacing w:val="-1"/>
        </w:rPr>
        <w:t xml:space="preserve"> </w:t>
      </w:r>
      <w:r w:rsidRPr="000A5BE3">
        <w:t>institucij</w:t>
      </w:r>
      <w:r w:rsidRPr="000A5BE3">
        <w:rPr>
          <w:spacing w:val="-1"/>
        </w:rPr>
        <w:t xml:space="preserve"> </w:t>
      </w:r>
      <w:r w:rsidRPr="000A5BE3">
        <w:t>trga</w:t>
      </w:r>
      <w:r w:rsidRPr="000A5BE3">
        <w:rPr>
          <w:spacing w:val="-3"/>
        </w:rPr>
        <w:t xml:space="preserve"> </w:t>
      </w:r>
      <w:r w:rsidRPr="000A5BE3">
        <w:t>dela,</w:t>
      </w:r>
    </w:p>
    <w:p w14:paraId="46846F63" w14:textId="25D94087" w:rsidR="00096889" w:rsidRPr="00CC5ABB" w:rsidRDefault="00630B0F" w:rsidP="00AA18C2">
      <w:pPr>
        <w:pStyle w:val="Odstavekseznama"/>
        <w:sectPr w:rsidR="00096889" w:rsidRPr="00CC5ABB">
          <w:pgSz w:w="11910" w:h="16840"/>
          <w:pgMar w:top="1660" w:right="1300" w:bottom="1180" w:left="1300" w:header="807" w:footer="996" w:gutter="0"/>
          <w:cols w:space="720"/>
        </w:sectPr>
      </w:pPr>
      <w:r w:rsidRPr="000A5BE3">
        <w:t>nadaljnje</w:t>
      </w:r>
      <w:r w:rsidRPr="00CC5ABB">
        <w:rPr>
          <w:spacing w:val="-2"/>
        </w:rPr>
        <w:t xml:space="preserve"> </w:t>
      </w:r>
      <w:r w:rsidRPr="000A5BE3">
        <w:t>delovanje</w:t>
      </w:r>
      <w:r w:rsidRPr="00CC5ABB">
        <w:rPr>
          <w:spacing w:val="-2"/>
        </w:rPr>
        <w:t xml:space="preserve"> </w:t>
      </w:r>
      <w:r w:rsidRPr="000A5BE3">
        <w:t>mreže</w:t>
      </w:r>
      <w:r w:rsidRPr="00CC5ABB">
        <w:rPr>
          <w:spacing w:val="-2"/>
        </w:rPr>
        <w:t xml:space="preserve"> </w:t>
      </w:r>
      <w:r w:rsidRPr="000A5BE3">
        <w:t>EURES nacionalnih</w:t>
      </w:r>
      <w:r w:rsidRPr="00CC5ABB">
        <w:rPr>
          <w:spacing w:val="-1"/>
        </w:rPr>
        <w:t xml:space="preserve"> </w:t>
      </w:r>
      <w:r w:rsidRPr="000A5BE3">
        <w:t>uradov</w:t>
      </w:r>
      <w:r w:rsidRPr="00CC5ABB">
        <w:rPr>
          <w:spacing w:val="-1"/>
        </w:rPr>
        <w:t xml:space="preserve"> </w:t>
      </w:r>
      <w:r w:rsidRPr="000A5BE3">
        <w:t>za</w:t>
      </w:r>
      <w:r w:rsidRPr="00CC5ABB">
        <w:rPr>
          <w:spacing w:val="-2"/>
        </w:rPr>
        <w:t xml:space="preserve"> </w:t>
      </w:r>
      <w:r w:rsidRPr="000A5BE3">
        <w:t>usklajevanje.</w:t>
      </w:r>
    </w:p>
    <w:p w14:paraId="66EAC1A6" w14:textId="77777777" w:rsidR="00096889" w:rsidRPr="00786CD6" w:rsidRDefault="00630B0F" w:rsidP="00786CD6">
      <w:pPr>
        <w:pStyle w:val="Brezrazmikov"/>
        <w:rPr>
          <w:b/>
          <w:bCs/>
          <w:u w:val="single"/>
        </w:rPr>
      </w:pPr>
      <w:bookmarkStart w:id="412" w:name="_Toc157408744"/>
      <w:r w:rsidRPr="00786CD6">
        <w:rPr>
          <w:b/>
          <w:bCs/>
          <w:u w:val="single"/>
        </w:rPr>
        <w:lastRenderedPageBreak/>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12"/>
    </w:p>
    <w:p w14:paraId="5713EA40"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ZRSZ,</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delujejo</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trgu</w:t>
      </w:r>
      <w:r w:rsidRPr="000A5BE3">
        <w:rPr>
          <w:rFonts w:cs="Arial"/>
          <w:spacing w:val="1"/>
          <w:sz w:val="20"/>
          <w:szCs w:val="20"/>
        </w:rPr>
        <w:t xml:space="preserve"> </w:t>
      </w:r>
      <w:r w:rsidRPr="000A5BE3">
        <w:rPr>
          <w:rFonts w:cs="Arial"/>
          <w:sz w:val="20"/>
          <w:szCs w:val="20"/>
        </w:rPr>
        <w:t>dela</w:t>
      </w:r>
      <w:r w:rsidRPr="000A5BE3">
        <w:rPr>
          <w:rFonts w:cs="Arial"/>
          <w:spacing w:val="60"/>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izobraževanja (npr. Statistični urad RS, Center za poklicno izobraževanje, UMAR, JŠRIPS,</w:t>
      </w:r>
      <w:r w:rsidRPr="000A5BE3">
        <w:rPr>
          <w:rFonts w:cs="Arial"/>
          <w:spacing w:val="1"/>
          <w:sz w:val="20"/>
          <w:szCs w:val="20"/>
        </w:rPr>
        <w:t xml:space="preserve"> </w:t>
      </w:r>
      <w:r w:rsidRPr="000A5BE3">
        <w:rPr>
          <w:rFonts w:cs="Arial"/>
          <w:sz w:val="20"/>
          <w:szCs w:val="20"/>
        </w:rPr>
        <w:t>centri za socialno delo (v nadaljevanju: CSD), Inšpektorat RS za delo, idr.), iskalci zaposlitve,</w:t>
      </w:r>
      <w:r w:rsidRPr="000A5BE3">
        <w:rPr>
          <w:rFonts w:cs="Arial"/>
          <w:spacing w:val="-57"/>
          <w:sz w:val="20"/>
          <w:szCs w:val="20"/>
        </w:rPr>
        <w:t xml:space="preserve"> </w:t>
      </w:r>
      <w:r w:rsidRPr="000A5BE3">
        <w:rPr>
          <w:rFonts w:cs="Arial"/>
          <w:sz w:val="20"/>
          <w:szCs w:val="20"/>
        </w:rPr>
        <w:t>med</w:t>
      </w:r>
      <w:r w:rsidRPr="000A5BE3">
        <w:rPr>
          <w:rFonts w:cs="Arial"/>
          <w:spacing w:val="-1"/>
          <w:sz w:val="20"/>
          <w:szCs w:val="20"/>
        </w:rPr>
        <w:t xml:space="preserve"> </w:t>
      </w:r>
      <w:r w:rsidRPr="000A5BE3">
        <w:rPr>
          <w:rFonts w:cs="Arial"/>
          <w:sz w:val="20"/>
          <w:szCs w:val="20"/>
        </w:rPr>
        <w:t>njimi</w:t>
      </w:r>
      <w:r w:rsidRPr="000A5BE3">
        <w:rPr>
          <w:rFonts w:cs="Arial"/>
          <w:spacing w:val="-1"/>
          <w:sz w:val="20"/>
          <w:szCs w:val="20"/>
        </w:rPr>
        <w:t xml:space="preserve"> </w:t>
      </w:r>
      <w:r w:rsidRPr="000A5BE3">
        <w:rPr>
          <w:rFonts w:cs="Arial"/>
          <w:sz w:val="20"/>
          <w:szCs w:val="20"/>
        </w:rPr>
        <w:t>tudi NEET,</w:t>
      </w:r>
      <w:r w:rsidRPr="000A5BE3">
        <w:rPr>
          <w:rFonts w:cs="Arial"/>
          <w:spacing w:val="-2"/>
          <w:sz w:val="20"/>
          <w:szCs w:val="20"/>
        </w:rPr>
        <w:t xml:space="preserve"> </w:t>
      </w:r>
      <w:r w:rsidRPr="000A5BE3">
        <w:rPr>
          <w:rFonts w:cs="Arial"/>
          <w:sz w:val="20"/>
          <w:szCs w:val="20"/>
        </w:rPr>
        <w:t>delodajalci, socialni</w:t>
      </w:r>
      <w:r w:rsidRPr="000A5BE3">
        <w:rPr>
          <w:rFonts w:cs="Arial"/>
          <w:spacing w:val="-1"/>
          <w:sz w:val="20"/>
          <w:szCs w:val="20"/>
        </w:rPr>
        <w:t xml:space="preserve"> </w:t>
      </w:r>
      <w:r w:rsidRPr="000A5BE3">
        <w:rPr>
          <w:rFonts w:cs="Arial"/>
          <w:sz w:val="20"/>
          <w:szCs w:val="20"/>
        </w:rPr>
        <w:t>partnerji,</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delodajalska</w:t>
      </w:r>
      <w:r w:rsidRPr="000A5BE3">
        <w:rPr>
          <w:rFonts w:cs="Arial"/>
          <w:spacing w:val="-1"/>
          <w:sz w:val="20"/>
          <w:szCs w:val="20"/>
        </w:rPr>
        <w:t xml:space="preserve"> </w:t>
      </w:r>
      <w:r w:rsidRPr="000A5BE3">
        <w:rPr>
          <w:rFonts w:cs="Arial"/>
          <w:sz w:val="20"/>
          <w:szCs w:val="20"/>
        </w:rPr>
        <w:t>združenja.</w:t>
      </w:r>
    </w:p>
    <w:p w14:paraId="320E7723" w14:textId="77777777" w:rsidR="00096889" w:rsidRPr="000A5BE3" w:rsidRDefault="00096889" w:rsidP="001F27A0">
      <w:pPr>
        <w:pStyle w:val="Telobesedila"/>
        <w:tabs>
          <w:tab w:val="left" w:pos="266"/>
        </w:tabs>
        <w:ind w:left="0"/>
        <w:jc w:val="both"/>
        <w:rPr>
          <w:rFonts w:cs="Arial"/>
          <w:sz w:val="20"/>
          <w:szCs w:val="20"/>
        </w:rPr>
      </w:pPr>
    </w:p>
    <w:p w14:paraId="6FFD440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3"/>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r w:rsidRPr="000A5BE3">
        <w:rPr>
          <w:rFonts w:cs="Arial"/>
          <w:spacing w:val="-4"/>
          <w:sz w:val="20"/>
          <w:szCs w:val="20"/>
        </w:rPr>
        <w:t xml:space="preserve"> </w:t>
      </w:r>
      <w:r w:rsidRPr="000A5BE3">
        <w:rPr>
          <w:rFonts w:cs="Arial"/>
          <w:sz w:val="20"/>
          <w:szCs w:val="20"/>
        </w:rPr>
        <w:t>ZRSZ,</w:t>
      </w:r>
      <w:r w:rsidRPr="000A5BE3">
        <w:rPr>
          <w:rFonts w:cs="Arial"/>
          <w:spacing w:val="-2"/>
          <w:sz w:val="20"/>
          <w:szCs w:val="20"/>
        </w:rPr>
        <w:t xml:space="preserve"> </w:t>
      </w:r>
      <w:r w:rsidRPr="000A5BE3">
        <w:rPr>
          <w:rFonts w:cs="Arial"/>
          <w:sz w:val="20"/>
          <w:szCs w:val="20"/>
        </w:rPr>
        <w:t>JŠRIPS</w:t>
      </w:r>
      <w:r w:rsidRPr="000A5BE3">
        <w:rPr>
          <w:rFonts w:cs="Arial"/>
          <w:spacing w:val="-3"/>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CSD.</w:t>
      </w:r>
    </w:p>
    <w:p w14:paraId="62283B07" w14:textId="77777777" w:rsidR="00096889" w:rsidRPr="000A5BE3" w:rsidRDefault="00096889" w:rsidP="001F27A0">
      <w:pPr>
        <w:pStyle w:val="Telobesedila"/>
        <w:tabs>
          <w:tab w:val="left" w:pos="266"/>
        </w:tabs>
        <w:ind w:left="0"/>
        <w:jc w:val="both"/>
        <w:rPr>
          <w:rFonts w:cs="Arial"/>
          <w:sz w:val="20"/>
          <w:szCs w:val="20"/>
        </w:rPr>
      </w:pPr>
    </w:p>
    <w:p w14:paraId="3C6D5E13" w14:textId="77777777" w:rsidR="00096889" w:rsidRPr="00786CD6" w:rsidRDefault="00630B0F" w:rsidP="00786CD6">
      <w:pPr>
        <w:pStyle w:val="Brezrazmikov"/>
        <w:rPr>
          <w:b/>
          <w:bCs/>
          <w:u w:val="single"/>
        </w:rPr>
      </w:pPr>
      <w:bookmarkStart w:id="413" w:name="_Toc157408745"/>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3"/>
          <w:u w:val="single"/>
        </w:rPr>
        <w:t xml:space="preserve"> </w:t>
      </w:r>
      <w:r w:rsidRPr="00786CD6">
        <w:rPr>
          <w:b/>
          <w:bCs/>
          <w:u w:val="single"/>
        </w:rPr>
        <w:t>in</w:t>
      </w:r>
      <w:r w:rsidRPr="00786CD6">
        <w:rPr>
          <w:b/>
          <w:bCs/>
          <w:spacing w:val="-3"/>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13"/>
    </w:p>
    <w:p w14:paraId="4ABED34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 se</w:t>
      </w:r>
      <w:r w:rsidRPr="000A5BE3">
        <w:rPr>
          <w:rFonts w:cs="Arial"/>
          <w:spacing w:val="-1"/>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15BBEC24" w14:textId="77777777" w:rsidR="00096889" w:rsidRPr="000A5BE3" w:rsidRDefault="00096889" w:rsidP="001F27A0">
      <w:pPr>
        <w:pStyle w:val="Telobesedila"/>
        <w:tabs>
          <w:tab w:val="left" w:pos="266"/>
        </w:tabs>
        <w:ind w:left="0"/>
        <w:jc w:val="both"/>
        <w:rPr>
          <w:rFonts w:cs="Arial"/>
          <w:sz w:val="20"/>
          <w:szCs w:val="20"/>
        </w:rPr>
      </w:pPr>
    </w:p>
    <w:p w14:paraId="655ECE08"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V izvajanju predmetnega specifičnega cilja se načrtuje izvajanje projekta strateškega pomena,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sicer projekt modernizacije storitev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povezovanja institucij</w:t>
      </w:r>
      <w:r w:rsidRPr="000A5BE3">
        <w:rPr>
          <w:rFonts w:cs="Arial"/>
          <w:spacing w:val="1"/>
          <w:sz w:val="20"/>
          <w:szCs w:val="20"/>
        </w:rPr>
        <w:t xml:space="preserve"> </w:t>
      </w:r>
      <w:r w:rsidRPr="000A5BE3">
        <w:rPr>
          <w:rFonts w:cs="Arial"/>
          <w:sz w:val="20"/>
          <w:szCs w:val="20"/>
        </w:rPr>
        <w:t>trga dela.</w:t>
      </w:r>
      <w:r w:rsidRPr="000A5BE3">
        <w:rPr>
          <w:rFonts w:cs="Arial"/>
          <w:spacing w:val="1"/>
          <w:sz w:val="20"/>
          <w:szCs w:val="20"/>
        </w:rPr>
        <w:t xml:space="preserve"> </w:t>
      </w:r>
      <w:r w:rsidRPr="000A5BE3">
        <w:rPr>
          <w:rFonts w:cs="Arial"/>
          <w:sz w:val="20"/>
          <w:szCs w:val="20"/>
        </w:rPr>
        <w:t>Ključni</w:t>
      </w:r>
      <w:r w:rsidRPr="000A5BE3">
        <w:rPr>
          <w:rFonts w:cs="Arial"/>
          <w:spacing w:val="1"/>
          <w:sz w:val="20"/>
          <w:szCs w:val="20"/>
        </w:rPr>
        <w:t xml:space="preserve"> </w:t>
      </w:r>
      <w:r w:rsidRPr="000A5BE3">
        <w:rPr>
          <w:rFonts w:cs="Arial"/>
          <w:sz w:val="20"/>
          <w:szCs w:val="20"/>
        </w:rPr>
        <w:t>cilj</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Platforme za</w:t>
      </w:r>
      <w:r w:rsidRPr="000A5BE3">
        <w:rPr>
          <w:rFonts w:cs="Arial"/>
          <w:spacing w:val="-1"/>
          <w:sz w:val="20"/>
          <w:szCs w:val="20"/>
        </w:rPr>
        <w:t xml:space="preserve"> </w:t>
      </w:r>
      <w:r w:rsidRPr="000A5BE3">
        <w:rPr>
          <w:rFonts w:cs="Arial"/>
          <w:sz w:val="20"/>
          <w:szCs w:val="20"/>
        </w:rPr>
        <w:t>napovedovanje kompetenc.</w:t>
      </w:r>
    </w:p>
    <w:p w14:paraId="01130883" w14:textId="77777777" w:rsidR="00096889" w:rsidRPr="000A5BE3" w:rsidRDefault="00096889" w:rsidP="001F27A0">
      <w:pPr>
        <w:pStyle w:val="Telobesedila"/>
        <w:tabs>
          <w:tab w:val="left" w:pos="266"/>
        </w:tabs>
        <w:ind w:left="0"/>
        <w:jc w:val="both"/>
        <w:rPr>
          <w:rFonts w:cs="Arial"/>
          <w:sz w:val="20"/>
          <w:szCs w:val="20"/>
        </w:rPr>
      </w:pPr>
    </w:p>
    <w:p w14:paraId="523A49E1" w14:textId="77777777" w:rsidR="00096889" w:rsidRPr="00786CD6" w:rsidRDefault="00630B0F" w:rsidP="00786CD6">
      <w:pPr>
        <w:pStyle w:val="Brezrazmikov"/>
        <w:rPr>
          <w:b/>
          <w:bCs/>
          <w:u w:val="single"/>
        </w:rPr>
      </w:pPr>
      <w:bookmarkStart w:id="414" w:name="_Toc157408746"/>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14"/>
    </w:p>
    <w:p w14:paraId="213110BC"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725BD2FC" w14:textId="77777777" w:rsidR="00096889" w:rsidRPr="000A5BE3" w:rsidRDefault="00096889" w:rsidP="001F27A0">
      <w:pPr>
        <w:pStyle w:val="Telobesedila"/>
        <w:tabs>
          <w:tab w:val="left" w:pos="266"/>
        </w:tabs>
        <w:ind w:left="0"/>
        <w:jc w:val="both"/>
        <w:rPr>
          <w:rFonts w:cs="Arial"/>
          <w:sz w:val="20"/>
          <w:szCs w:val="20"/>
        </w:rPr>
      </w:pPr>
    </w:p>
    <w:p w14:paraId="47BA13D1" w14:textId="77777777" w:rsidR="00096889" w:rsidRPr="00786CD6" w:rsidRDefault="00630B0F" w:rsidP="00786CD6">
      <w:pPr>
        <w:pStyle w:val="Brezrazmikov"/>
        <w:rPr>
          <w:b/>
          <w:bCs/>
          <w:u w:val="single"/>
        </w:rPr>
      </w:pPr>
      <w:bookmarkStart w:id="415" w:name="_Toc157408747"/>
      <w:r w:rsidRPr="00786CD6">
        <w:rPr>
          <w:b/>
          <w:bCs/>
          <w:u w:val="single"/>
        </w:rPr>
        <w:t>Ugotavljanje</w:t>
      </w:r>
      <w:r w:rsidRPr="00786CD6">
        <w:rPr>
          <w:b/>
          <w:bCs/>
          <w:spacing w:val="-7"/>
          <w:u w:val="single"/>
        </w:rPr>
        <w:t xml:space="preserve"> </w:t>
      </w:r>
      <w:r w:rsidRPr="00786CD6">
        <w:rPr>
          <w:b/>
          <w:bCs/>
          <w:u w:val="single"/>
        </w:rPr>
        <w:t>upravičenosti</w:t>
      </w:r>
      <w:bookmarkEnd w:id="415"/>
    </w:p>
    <w:p w14:paraId="489725F2" w14:textId="187364D2"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699799C4" w14:textId="77777777" w:rsidR="00096889" w:rsidRPr="000A5BE3" w:rsidRDefault="00096889" w:rsidP="001F27A0">
      <w:pPr>
        <w:pStyle w:val="Telobesedila"/>
        <w:tabs>
          <w:tab w:val="left" w:pos="266"/>
        </w:tabs>
        <w:ind w:left="0"/>
        <w:jc w:val="both"/>
        <w:rPr>
          <w:rFonts w:cs="Arial"/>
          <w:sz w:val="20"/>
          <w:szCs w:val="20"/>
        </w:rPr>
      </w:pPr>
    </w:p>
    <w:p w14:paraId="77F2E0C5" w14:textId="77777777" w:rsidR="00096889" w:rsidRPr="00786CD6" w:rsidRDefault="00630B0F" w:rsidP="00786CD6">
      <w:pPr>
        <w:pStyle w:val="Brezrazmikov"/>
        <w:rPr>
          <w:b/>
          <w:bCs/>
          <w:u w:val="single"/>
        </w:rPr>
      </w:pPr>
      <w:bookmarkStart w:id="416" w:name="_Toc157408748"/>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16"/>
    </w:p>
    <w:p w14:paraId="3BA5ED56" w14:textId="5814C0FF"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79038E"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678EDB2D" w14:textId="77777777" w:rsidR="00096889" w:rsidRPr="000A5BE3" w:rsidRDefault="00630B0F" w:rsidP="00AA18C2">
      <w:pPr>
        <w:pStyle w:val="Odstavekseznama"/>
        <w:numPr>
          <w:ilvl w:val="0"/>
          <w:numId w:val="43"/>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6E7B2C81" w14:textId="77777777" w:rsidR="00096889" w:rsidRPr="000A5BE3" w:rsidRDefault="00630B0F" w:rsidP="00AA18C2">
      <w:pPr>
        <w:pStyle w:val="Odstavekseznama"/>
        <w:numPr>
          <w:ilvl w:val="0"/>
          <w:numId w:val="43"/>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066744EE" w14:textId="77777777" w:rsidR="00096889" w:rsidRPr="000A5BE3" w:rsidRDefault="00630B0F" w:rsidP="00AA18C2">
      <w:pPr>
        <w:pStyle w:val="Odstavekseznama"/>
        <w:numPr>
          <w:ilvl w:val="0"/>
          <w:numId w:val="43"/>
        </w:numPr>
      </w:pPr>
      <w:r w:rsidRPr="000A5BE3">
        <w:t>vključenost</w:t>
      </w:r>
      <w:r w:rsidRPr="000A5BE3">
        <w:rPr>
          <w:spacing w:val="-1"/>
        </w:rPr>
        <w:t xml:space="preserve"> </w:t>
      </w:r>
      <w:r w:rsidRPr="000A5BE3">
        <w:t>območja</w:t>
      </w:r>
      <w:r w:rsidRPr="000A5BE3">
        <w:rPr>
          <w:spacing w:val="-2"/>
        </w:rPr>
        <w:t xml:space="preserve"> </w:t>
      </w:r>
      <w:r w:rsidRPr="000A5BE3">
        <w:t>z višjo</w:t>
      </w:r>
      <w:r w:rsidRPr="000A5BE3">
        <w:rPr>
          <w:spacing w:val="-1"/>
        </w:rPr>
        <w:t xml:space="preserve"> </w:t>
      </w:r>
      <w:r w:rsidRPr="000A5BE3">
        <w:t>stopnjo</w:t>
      </w:r>
      <w:r w:rsidRPr="000A5BE3">
        <w:rPr>
          <w:spacing w:val="-1"/>
        </w:rPr>
        <w:t xml:space="preserve"> </w:t>
      </w:r>
      <w:r w:rsidRPr="000A5BE3">
        <w:t>brezposelnosti,</w:t>
      </w:r>
    </w:p>
    <w:p w14:paraId="42CC1FE0" w14:textId="77777777" w:rsidR="00096889" w:rsidRPr="000A5BE3" w:rsidRDefault="00630B0F" w:rsidP="00AA18C2">
      <w:pPr>
        <w:pStyle w:val="Odstavekseznama"/>
        <w:numPr>
          <w:ilvl w:val="0"/>
          <w:numId w:val="43"/>
        </w:numPr>
      </w:pPr>
      <w:r w:rsidRPr="000A5BE3">
        <w:t>inovativnost</w:t>
      </w:r>
      <w:r w:rsidRPr="000A5BE3">
        <w:rPr>
          <w:spacing w:val="59"/>
        </w:rPr>
        <w:t xml:space="preserve"> </w:t>
      </w:r>
      <w:r w:rsidRPr="000A5BE3">
        <w:t>v</w:t>
      </w:r>
      <w:r w:rsidRPr="000A5BE3">
        <w:rPr>
          <w:spacing w:val="56"/>
        </w:rPr>
        <w:t xml:space="preserve"> </w:t>
      </w:r>
      <w:r w:rsidRPr="000A5BE3">
        <w:t>zvezi</w:t>
      </w:r>
      <w:r w:rsidRPr="000A5BE3">
        <w:rPr>
          <w:spacing w:val="57"/>
        </w:rPr>
        <w:t xml:space="preserve"> </w:t>
      </w:r>
      <w:r w:rsidRPr="000A5BE3">
        <w:t>z</w:t>
      </w:r>
      <w:r w:rsidRPr="000A5BE3">
        <w:rPr>
          <w:spacing w:val="57"/>
        </w:rPr>
        <w:t xml:space="preserve"> </w:t>
      </w:r>
      <w:r w:rsidRPr="000A5BE3">
        <w:t>vključevanjem</w:t>
      </w:r>
      <w:r w:rsidRPr="000A5BE3">
        <w:rPr>
          <w:spacing w:val="59"/>
        </w:rPr>
        <w:t xml:space="preserve"> </w:t>
      </w:r>
      <w:r w:rsidRPr="000A5BE3">
        <w:t>ciljnih</w:t>
      </w:r>
      <w:r w:rsidRPr="000A5BE3">
        <w:rPr>
          <w:spacing w:val="58"/>
        </w:rPr>
        <w:t xml:space="preserve"> </w:t>
      </w:r>
      <w:r w:rsidRPr="000A5BE3">
        <w:t>skupin</w:t>
      </w:r>
      <w:r w:rsidRPr="000A5BE3">
        <w:rPr>
          <w:spacing w:val="58"/>
        </w:rPr>
        <w:t xml:space="preserve"> </w:t>
      </w:r>
      <w:r w:rsidRPr="000A5BE3">
        <w:t>na</w:t>
      </w:r>
      <w:r w:rsidRPr="000A5BE3">
        <w:rPr>
          <w:spacing w:val="58"/>
        </w:rPr>
        <w:t xml:space="preserve"> </w:t>
      </w:r>
      <w:r w:rsidRPr="000A5BE3">
        <w:t>trg</w:t>
      </w:r>
      <w:r w:rsidRPr="000A5BE3">
        <w:rPr>
          <w:spacing w:val="56"/>
        </w:rPr>
        <w:t xml:space="preserve"> </w:t>
      </w:r>
      <w:r w:rsidRPr="000A5BE3">
        <w:t>dela</w:t>
      </w:r>
      <w:r w:rsidRPr="000A5BE3">
        <w:rPr>
          <w:spacing w:val="59"/>
        </w:rPr>
        <w:t xml:space="preserve"> </w:t>
      </w:r>
      <w:r w:rsidRPr="000A5BE3">
        <w:t>(nove</w:t>
      </w:r>
      <w:r w:rsidRPr="000A5BE3">
        <w:rPr>
          <w:spacing w:val="57"/>
        </w:rPr>
        <w:t xml:space="preserve"> </w:t>
      </w:r>
      <w:r w:rsidRPr="000A5BE3">
        <w:t>metode</w:t>
      </w:r>
      <w:r w:rsidRPr="000A5BE3">
        <w:rPr>
          <w:spacing w:val="58"/>
        </w:rPr>
        <w:t xml:space="preserve"> </w:t>
      </w:r>
      <w:r w:rsidRPr="000A5BE3">
        <w:t>in</w:t>
      </w:r>
      <w:r w:rsidRPr="000A5BE3">
        <w:rPr>
          <w:spacing w:val="-58"/>
        </w:rPr>
        <w:t xml:space="preserve"> </w:t>
      </w:r>
      <w:r w:rsidRPr="000A5BE3">
        <w:t>pristopi</w:t>
      </w:r>
      <w:r w:rsidRPr="000A5BE3">
        <w:rPr>
          <w:spacing w:val="-1"/>
        </w:rPr>
        <w:t xml:space="preserve"> </w:t>
      </w:r>
      <w:r w:rsidRPr="000A5BE3">
        <w:t>ukrepov na</w:t>
      </w:r>
      <w:r w:rsidRPr="000A5BE3">
        <w:rPr>
          <w:spacing w:val="-1"/>
        </w:rPr>
        <w:t xml:space="preserve"> </w:t>
      </w:r>
      <w:r w:rsidRPr="000A5BE3">
        <w:t>trgu</w:t>
      </w:r>
      <w:r w:rsidRPr="000A5BE3">
        <w:rPr>
          <w:spacing w:val="2"/>
        </w:rPr>
        <w:t xml:space="preserve"> </w:t>
      </w:r>
      <w:r w:rsidRPr="000A5BE3">
        <w:t>dela),</w:t>
      </w:r>
    </w:p>
    <w:p w14:paraId="2BEF9DCE" w14:textId="77777777" w:rsidR="00096889" w:rsidRPr="000A5BE3" w:rsidRDefault="00630B0F" w:rsidP="00AA18C2">
      <w:pPr>
        <w:pStyle w:val="Odstavekseznama"/>
        <w:numPr>
          <w:ilvl w:val="0"/>
          <w:numId w:val="43"/>
        </w:numPr>
      </w:pPr>
      <w:r w:rsidRPr="000A5BE3">
        <w:t>povezovanje</w:t>
      </w:r>
      <w:r w:rsidRPr="000A5BE3">
        <w:rPr>
          <w:spacing w:val="-2"/>
        </w:rPr>
        <w:t xml:space="preserve"> </w:t>
      </w:r>
      <w:r w:rsidRPr="000A5BE3">
        <w:t>ponudbe</w:t>
      </w:r>
      <w:r w:rsidRPr="000A5BE3">
        <w:rPr>
          <w:spacing w:val="-2"/>
        </w:rPr>
        <w:t xml:space="preserve"> </w:t>
      </w:r>
      <w:r w:rsidRPr="000A5BE3">
        <w:t>in</w:t>
      </w:r>
      <w:r w:rsidRPr="000A5BE3">
        <w:rPr>
          <w:spacing w:val="1"/>
        </w:rPr>
        <w:t xml:space="preserve"> </w:t>
      </w:r>
      <w:r w:rsidRPr="000A5BE3">
        <w:t>povpraševanja</w:t>
      </w:r>
      <w:r w:rsidRPr="000A5BE3">
        <w:rPr>
          <w:spacing w:val="-1"/>
        </w:rPr>
        <w:t xml:space="preserve"> </w:t>
      </w:r>
      <w:r w:rsidRPr="000A5BE3">
        <w:t>na</w:t>
      </w:r>
      <w:r w:rsidRPr="000A5BE3">
        <w:rPr>
          <w:spacing w:val="-2"/>
        </w:rPr>
        <w:t xml:space="preserve"> </w:t>
      </w:r>
      <w:r w:rsidRPr="000A5BE3">
        <w:t>trgu</w:t>
      </w:r>
      <w:r w:rsidRPr="000A5BE3">
        <w:rPr>
          <w:spacing w:val="-1"/>
        </w:rPr>
        <w:t xml:space="preserve"> </w:t>
      </w:r>
      <w:r w:rsidRPr="000A5BE3">
        <w:t>dela,</w:t>
      </w:r>
    </w:p>
    <w:p w14:paraId="2285C1FA" w14:textId="77777777" w:rsidR="00096889" w:rsidRPr="000A5BE3" w:rsidRDefault="00630B0F" w:rsidP="00AA18C2">
      <w:pPr>
        <w:pStyle w:val="Odstavekseznama"/>
        <w:numPr>
          <w:ilvl w:val="0"/>
          <w:numId w:val="43"/>
        </w:numPr>
      </w:pPr>
      <w:r w:rsidRPr="000A5BE3">
        <w:t>prispevanje k izmenjavi izkušenj, rezultatov in dobrih praks na regionalni, nacionalni</w:t>
      </w:r>
      <w:r w:rsidRPr="000A5BE3">
        <w:rPr>
          <w:spacing w:val="1"/>
        </w:rPr>
        <w:t xml:space="preserve"> </w:t>
      </w:r>
      <w:r w:rsidRPr="000A5BE3">
        <w:t>in</w:t>
      </w:r>
      <w:r w:rsidRPr="000A5BE3">
        <w:rPr>
          <w:spacing w:val="-1"/>
        </w:rPr>
        <w:t xml:space="preserve"> </w:t>
      </w:r>
      <w:r w:rsidRPr="000A5BE3">
        <w:t>transnacionalni ravni,</w:t>
      </w:r>
    </w:p>
    <w:p w14:paraId="4CE16CCA" w14:textId="4C4D1C06" w:rsidR="00096889" w:rsidRPr="000A5BE3" w:rsidRDefault="00630B0F" w:rsidP="001F27A0">
      <w:pPr>
        <w:pStyle w:val="Telobesedila"/>
        <w:tabs>
          <w:tab w:val="left" w:pos="266"/>
        </w:tabs>
        <w:ind w:left="0"/>
        <w:jc w:val="both"/>
        <w:rPr>
          <w:rFonts w:cs="Arial"/>
          <w:sz w:val="18"/>
          <w:szCs w:val="20"/>
        </w:rPr>
      </w:pPr>
      <w:r w:rsidRPr="000A5BE3">
        <w:rPr>
          <w:rFonts w:cs="Arial"/>
          <w:sz w:val="20"/>
          <w:szCs w:val="20"/>
        </w:rPr>
        <w:t>prednostno obravnavanje področji, relevantnih za zeleno gospodarstvo in vključevanje</w:t>
      </w:r>
      <w:r w:rsidRPr="000A5BE3">
        <w:rPr>
          <w:rFonts w:cs="Arial"/>
          <w:spacing w:val="-57"/>
          <w:sz w:val="20"/>
          <w:szCs w:val="20"/>
        </w:rPr>
        <w:t xml:space="preserve"> </w:t>
      </w:r>
      <w:r w:rsidRPr="000A5BE3">
        <w:rPr>
          <w:rFonts w:cs="Arial"/>
          <w:sz w:val="20"/>
          <w:szCs w:val="20"/>
        </w:rPr>
        <w:t>širših</w:t>
      </w:r>
      <w:r w:rsidRPr="000A5BE3">
        <w:rPr>
          <w:rFonts w:cs="Arial"/>
          <w:spacing w:val="-2"/>
          <w:sz w:val="20"/>
          <w:szCs w:val="20"/>
        </w:rPr>
        <w:t xml:space="preserve"> </w:t>
      </w:r>
      <w:r w:rsidRPr="000A5BE3">
        <w:rPr>
          <w:rFonts w:cs="Arial"/>
          <w:sz w:val="20"/>
          <w:szCs w:val="20"/>
        </w:rPr>
        <w:t>ciljev</w:t>
      </w:r>
      <w:r w:rsidRPr="000A5BE3">
        <w:rPr>
          <w:rFonts w:cs="Arial"/>
          <w:spacing w:val="-1"/>
          <w:sz w:val="20"/>
          <w:szCs w:val="20"/>
        </w:rPr>
        <w:t xml:space="preserve"> </w:t>
      </w:r>
      <w:r w:rsidRPr="000A5BE3">
        <w:rPr>
          <w:rFonts w:cs="Arial"/>
          <w:sz w:val="20"/>
          <w:szCs w:val="20"/>
        </w:rPr>
        <w:t>trajnostnega</w:t>
      </w:r>
      <w:r w:rsidRPr="000A5BE3">
        <w:rPr>
          <w:rFonts w:cs="Arial"/>
          <w:spacing w:val="-2"/>
          <w:sz w:val="20"/>
          <w:szCs w:val="20"/>
        </w:rPr>
        <w:t xml:space="preserve"> </w:t>
      </w:r>
      <w:r w:rsidRPr="000A5BE3">
        <w:rPr>
          <w:rFonts w:cs="Arial"/>
          <w:sz w:val="20"/>
          <w:szCs w:val="20"/>
        </w:rPr>
        <w:t>razvoja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pametne</w:t>
      </w:r>
      <w:r w:rsidRPr="000A5BE3">
        <w:rPr>
          <w:rFonts w:cs="Arial"/>
          <w:spacing w:val="-3"/>
          <w:sz w:val="20"/>
          <w:szCs w:val="20"/>
        </w:rPr>
        <w:t xml:space="preserve"> </w:t>
      </w:r>
      <w:r w:rsidRPr="000A5BE3">
        <w:rPr>
          <w:rFonts w:cs="Arial"/>
          <w:sz w:val="20"/>
          <w:szCs w:val="20"/>
        </w:rPr>
        <w:t>specializacije (zlasti</w:t>
      </w:r>
      <w:r w:rsidRPr="000A5BE3">
        <w:rPr>
          <w:rFonts w:cs="Arial"/>
          <w:spacing w:val="-2"/>
          <w:sz w:val="20"/>
          <w:szCs w:val="20"/>
        </w:rPr>
        <w:t xml:space="preserve"> </w:t>
      </w:r>
      <w:r w:rsidRPr="000A5BE3">
        <w:rPr>
          <w:rFonts w:cs="Arial"/>
          <w:sz w:val="20"/>
          <w:szCs w:val="20"/>
        </w:rPr>
        <w:t>relevantno</w:t>
      </w:r>
      <w:r w:rsidRPr="000A5BE3">
        <w:rPr>
          <w:rFonts w:cs="Arial"/>
          <w:spacing w:val="-1"/>
          <w:sz w:val="20"/>
          <w:szCs w:val="20"/>
        </w:rPr>
        <w:t xml:space="preserve"> </w:t>
      </w:r>
      <w:r w:rsidRPr="000A5BE3">
        <w:rPr>
          <w:rFonts w:cs="Arial"/>
          <w:sz w:val="20"/>
          <w:szCs w:val="20"/>
        </w:rPr>
        <w:t>pri</w:t>
      </w:r>
      <w:r w:rsidRPr="000A5BE3">
        <w:rPr>
          <w:rFonts w:cs="Arial"/>
          <w:spacing w:val="-1"/>
          <w:sz w:val="20"/>
          <w:szCs w:val="20"/>
        </w:rPr>
        <w:t xml:space="preserve"> </w:t>
      </w:r>
      <w:r w:rsidRPr="000A5BE3">
        <w:rPr>
          <w:rFonts w:cs="Arial"/>
          <w:sz w:val="20"/>
          <w:szCs w:val="20"/>
        </w:rPr>
        <w:t>PNK).</w:t>
      </w:r>
    </w:p>
    <w:p w14:paraId="4B143369" w14:textId="77777777" w:rsidR="00D014E4" w:rsidRPr="000A5BE3" w:rsidRDefault="00D014E4" w:rsidP="001F27A0">
      <w:pPr>
        <w:pStyle w:val="Telobesedila"/>
        <w:tabs>
          <w:tab w:val="left" w:pos="266"/>
        </w:tabs>
        <w:ind w:left="0"/>
        <w:jc w:val="both"/>
        <w:rPr>
          <w:rFonts w:cs="Arial"/>
          <w:sz w:val="18"/>
          <w:szCs w:val="20"/>
        </w:rPr>
      </w:pPr>
    </w:p>
    <w:p w14:paraId="7F1770DF" w14:textId="0D1CB480" w:rsidR="00096889" w:rsidRPr="005F06BA" w:rsidRDefault="00630B0F" w:rsidP="008E1BAB">
      <w:pPr>
        <w:pStyle w:val="Naslov3"/>
      </w:pPr>
      <w:bookmarkStart w:id="417" w:name="_Toc191468183"/>
      <w:bookmarkStart w:id="418" w:name="_Toc191468605"/>
      <w:r w:rsidRPr="005F06BA">
        <w:t>SC ESO4.4: Spodbujanje prilagajanja delavcev, podjetij in podjetnikov na</w:t>
      </w:r>
      <w:r w:rsidRPr="005F06BA">
        <w:rPr>
          <w:spacing w:val="1"/>
        </w:rPr>
        <w:t xml:space="preserve"> </w:t>
      </w:r>
      <w:r w:rsidRPr="005F06BA">
        <w:t>spremembe, aktivnega in zdravega staranja ter zdravega in dobro prilagojenega</w:t>
      </w:r>
      <w:r w:rsidRPr="005F06BA">
        <w:rPr>
          <w:spacing w:val="-57"/>
        </w:rPr>
        <w:t xml:space="preserve"> </w:t>
      </w:r>
      <w:r w:rsidRPr="005F06BA">
        <w:t>delovnega</w:t>
      </w:r>
      <w:r w:rsidRPr="005F06BA">
        <w:rPr>
          <w:spacing w:val="-1"/>
        </w:rPr>
        <w:t xml:space="preserve"> </w:t>
      </w:r>
      <w:r w:rsidRPr="005F06BA">
        <w:t>okolja, ki obravnava</w:t>
      </w:r>
      <w:r w:rsidRPr="005F06BA">
        <w:rPr>
          <w:spacing w:val="1"/>
        </w:rPr>
        <w:t xml:space="preserve"> </w:t>
      </w:r>
      <w:r w:rsidRPr="005F06BA">
        <w:t>tveganja za zdravje</w:t>
      </w:r>
      <w:bookmarkEnd w:id="417"/>
      <w:bookmarkEnd w:id="418"/>
    </w:p>
    <w:p w14:paraId="41522601" w14:textId="77777777" w:rsidR="00096889" w:rsidRPr="000A5BE3" w:rsidRDefault="00096889" w:rsidP="001F27A0">
      <w:pPr>
        <w:pStyle w:val="Telobesedila"/>
        <w:tabs>
          <w:tab w:val="left" w:pos="266"/>
        </w:tabs>
        <w:ind w:left="0"/>
        <w:jc w:val="both"/>
        <w:rPr>
          <w:rFonts w:cs="Arial"/>
          <w:b/>
          <w:i/>
          <w:szCs w:val="20"/>
        </w:rPr>
      </w:pPr>
    </w:p>
    <w:p w14:paraId="0788CC1C" w14:textId="77777777" w:rsidR="00096889" w:rsidRPr="00786CD6" w:rsidRDefault="00630B0F" w:rsidP="00786CD6">
      <w:pPr>
        <w:pStyle w:val="Brezrazmikov"/>
        <w:rPr>
          <w:b/>
          <w:bCs/>
          <w:u w:val="single"/>
        </w:rPr>
      </w:pPr>
      <w:bookmarkStart w:id="419" w:name="_Toc157408750"/>
      <w:r w:rsidRPr="00786CD6">
        <w:rPr>
          <w:b/>
          <w:bCs/>
          <w:u w:val="single"/>
        </w:rPr>
        <w:t>Predvidene</w:t>
      </w:r>
      <w:r w:rsidRPr="00786CD6">
        <w:rPr>
          <w:b/>
          <w:bCs/>
          <w:spacing w:val="-3"/>
          <w:u w:val="single"/>
        </w:rPr>
        <w:t xml:space="preserve"> </w:t>
      </w:r>
      <w:r w:rsidRPr="00786CD6">
        <w:rPr>
          <w:b/>
          <w:bCs/>
          <w:u w:val="single"/>
        </w:rPr>
        <w:t>dejavnosti</w:t>
      </w:r>
      <w:bookmarkEnd w:id="419"/>
    </w:p>
    <w:p w14:paraId="260AF62F"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 specifičnega cilja je prilagajanje delovnih mest, zlasti za starejše zaposlene, s ciljem</w:t>
      </w:r>
      <w:r w:rsidRPr="000A5BE3">
        <w:rPr>
          <w:rFonts w:cs="Arial"/>
          <w:spacing w:val="1"/>
          <w:sz w:val="20"/>
          <w:szCs w:val="20"/>
        </w:rPr>
        <w:t xml:space="preserve"> </w:t>
      </w:r>
      <w:r w:rsidRPr="000A5BE3">
        <w:rPr>
          <w:rFonts w:cs="Arial"/>
          <w:sz w:val="20"/>
          <w:szCs w:val="20"/>
        </w:rPr>
        <w:t>kakovostnega,</w:t>
      </w:r>
      <w:r w:rsidRPr="000A5BE3">
        <w:rPr>
          <w:rFonts w:cs="Arial"/>
          <w:spacing w:val="1"/>
          <w:sz w:val="20"/>
          <w:szCs w:val="20"/>
        </w:rPr>
        <w:t xml:space="preserve"> </w:t>
      </w:r>
      <w:r w:rsidRPr="000A5BE3">
        <w:rPr>
          <w:rFonts w:cs="Arial"/>
          <w:sz w:val="20"/>
          <w:szCs w:val="20"/>
        </w:rPr>
        <w:t>varnega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zdravega,</w:t>
      </w:r>
      <w:r w:rsidRPr="000A5BE3">
        <w:rPr>
          <w:rFonts w:cs="Arial"/>
          <w:spacing w:val="1"/>
          <w:sz w:val="20"/>
          <w:szCs w:val="20"/>
        </w:rPr>
        <w:t xml:space="preserve"> </w:t>
      </w:r>
      <w:r w:rsidRPr="000A5BE3">
        <w:rPr>
          <w:rFonts w:cs="Arial"/>
          <w:sz w:val="20"/>
          <w:szCs w:val="20"/>
        </w:rPr>
        <w:t>delovnega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podjetjih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javnem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podaljšanja in</w:t>
      </w:r>
      <w:r w:rsidRPr="000A5BE3">
        <w:rPr>
          <w:rFonts w:cs="Arial"/>
          <w:spacing w:val="1"/>
          <w:sz w:val="20"/>
          <w:szCs w:val="20"/>
        </w:rPr>
        <w:t xml:space="preserve"> </w:t>
      </w:r>
      <w:r w:rsidRPr="000A5BE3">
        <w:rPr>
          <w:rFonts w:cs="Arial"/>
          <w:sz w:val="20"/>
          <w:szCs w:val="20"/>
        </w:rPr>
        <w:t>izboljšanja delovne</w:t>
      </w:r>
      <w:r w:rsidRPr="000A5BE3">
        <w:rPr>
          <w:rFonts w:cs="Arial"/>
          <w:spacing w:val="1"/>
          <w:sz w:val="20"/>
          <w:szCs w:val="20"/>
        </w:rPr>
        <w:t xml:space="preserve"> </w:t>
      </w:r>
      <w:r w:rsidRPr="000A5BE3">
        <w:rPr>
          <w:rFonts w:cs="Arial"/>
          <w:sz w:val="20"/>
          <w:szCs w:val="20"/>
        </w:rPr>
        <w:t>aktivnosti</w:t>
      </w:r>
      <w:r w:rsidRPr="000A5BE3">
        <w:rPr>
          <w:rFonts w:cs="Arial"/>
          <w:spacing w:val="1"/>
          <w:sz w:val="20"/>
          <w:szCs w:val="20"/>
        </w:rPr>
        <w:t xml:space="preserve"> </w:t>
      </w:r>
      <w:r w:rsidRPr="000A5BE3">
        <w:rPr>
          <w:rFonts w:cs="Arial"/>
          <w:sz w:val="20"/>
          <w:szCs w:val="20"/>
        </w:rPr>
        <w:t>starejših</w:t>
      </w:r>
      <w:r w:rsidRPr="000A5BE3">
        <w:rPr>
          <w:rFonts w:cs="Arial"/>
          <w:spacing w:val="60"/>
          <w:sz w:val="20"/>
          <w:szCs w:val="20"/>
        </w:rPr>
        <w:t xml:space="preserve"> </w:t>
      </w:r>
      <w:r w:rsidRPr="000A5BE3">
        <w:rPr>
          <w:rFonts w:cs="Arial"/>
          <w:sz w:val="20"/>
          <w:szCs w:val="20"/>
        </w:rPr>
        <w:t>ter spodbujanje sodelovanja delavcev</w:t>
      </w:r>
      <w:r w:rsidRPr="000A5BE3">
        <w:rPr>
          <w:rFonts w:cs="Arial"/>
          <w:spacing w:val="1"/>
          <w:sz w:val="20"/>
          <w:szCs w:val="20"/>
        </w:rPr>
        <w:t xml:space="preserve"> </w:t>
      </w:r>
      <w:r w:rsidRPr="000A5BE3">
        <w:rPr>
          <w:rFonts w:cs="Arial"/>
          <w:sz w:val="20"/>
          <w:szCs w:val="20"/>
        </w:rPr>
        <w:t>pri</w:t>
      </w:r>
      <w:r w:rsidRPr="000A5BE3">
        <w:rPr>
          <w:rFonts w:cs="Arial"/>
          <w:spacing w:val="-1"/>
          <w:sz w:val="20"/>
          <w:szCs w:val="20"/>
        </w:rPr>
        <w:t xml:space="preserve"> </w:t>
      </w:r>
      <w:r w:rsidRPr="000A5BE3">
        <w:rPr>
          <w:rFonts w:cs="Arial"/>
          <w:sz w:val="20"/>
          <w:szCs w:val="20"/>
        </w:rPr>
        <w:t>upravljanju.</w:t>
      </w:r>
    </w:p>
    <w:p w14:paraId="0D9342C4" w14:textId="77777777" w:rsidR="00096889" w:rsidRPr="000A5BE3" w:rsidRDefault="00096889" w:rsidP="001F27A0">
      <w:pPr>
        <w:pStyle w:val="Telobesedila"/>
        <w:tabs>
          <w:tab w:val="left" w:pos="266"/>
        </w:tabs>
        <w:ind w:left="0"/>
        <w:jc w:val="both"/>
        <w:rPr>
          <w:rFonts w:cs="Arial"/>
          <w:sz w:val="20"/>
          <w:szCs w:val="20"/>
        </w:rPr>
      </w:pPr>
    </w:p>
    <w:p w14:paraId="65751CF0"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Vrsti</w:t>
      </w:r>
      <w:r w:rsidRPr="000A5BE3">
        <w:rPr>
          <w:rFonts w:cs="Arial"/>
          <w:spacing w:val="41"/>
          <w:sz w:val="20"/>
          <w:szCs w:val="20"/>
        </w:rPr>
        <w:t xml:space="preserve"> </w:t>
      </w:r>
      <w:r w:rsidRPr="000A5BE3">
        <w:rPr>
          <w:rFonts w:cs="Arial"/>
          <w:sz w:val="20"/>
          <w:szCs w:val="20"/>
        </w:rPr>
        <w:t>in</w:t>
      </w:r>
      <w:r w:rsidRPr="000A5BE3">
        <w:rPr>
          <w:rFonts w:cs="Arial"/>
          <w:spacing w:val="42"/>
          <w:sz w:val="20"/>
          <w:szCs w:val="20"/>
        </w:rPr>
        <w:t xml:space="preserve"> </w:t>
      </w:r>
      <w:r w:rsidRPr="000A5BE3">
        <w:rPr>
          <w:rFonts w:cs="Arial"/>
          <w:sz w:val="20"/>
          <w:szCs w:val="20"/>
        </w:rPr>
        <w:t>primera</w:t>
      </w:r>
      <w:r w:rsidRPr="000A5BE3">
        <w:rPr>
          <w:rFonts w:cs="Arial"/>
          <w:spacing w:val="41"/>
          <w:sz w:val="20"/>
          <w:szCs w:val="20"/>
        </w:rPr>
        <w:t xml:space="preserve"> </w:t>
      </w:r>
      <w:r w:rsidRPr="000A5BE3">
        <w:rPr>
          <w:rFonts w:cs="Arial"/>
          <w:sz w:val="20"/>
          <w:szCs w:val="20"/>
        </w:rPr>
        <w:t>področij,</w:t>
      </w:r>
      <w:r w:rsidRPr="000A5BE3">
        <w:rPr>
          <w:rFonts w:cs="Arial"/>
          <w:spacing w:val="41"/>
          <w:sz w:val="20"/>
          <w:szCs w:val="20"/>
        </w:rPr>
        <w:t xml:space="preserve"> </w:t>
      </w:r>
      <w:r w:rsidRPr="000A5BE3">
        <w:rPr>
          <w:rFonts w:cs="Arial"/>
          <w:sz w:val="20"/>
          <w:szCs w:val="20"/>
        </w:rPr>
        <w:t>ki</w:t>
      </w:r>
      <w:r w:rsidRPr="000A5BE3">
        <w:rPr>
          <w:rFonts w:cs="Arial"/>
          <w:spacing w:val="40"/>
          <w:sz w:val="20"/>
          <w:szCs w:val="20"/>
        </w:rPr>
        <w:t xml:space="preserve"> </w:t>
      </w:r>
      <w:r w:rsidRPr="000A5BE3">
        <w:rPr>
          <w:rFonts w:cs="Arial"/>
          <w:sz w:val="20"/>
          <w:szCs w:val="20"/>
        </w:rPr>
        <w:t>jima</w:t>
      </w:r>
      <w:r w:rsidRPr="000A5BE3">
        <w:rPr>
          <w:rFonts w:cs="Arial"/>
          <w:spacing w:val="41"/>
          <w:sz w:val="20"/>
          <w:szCs w:val="20"/>
        </w:rPr>
        <w:t xml:space="preserve"> </w:t>
      </w:r>
      <w:r w:rsidRPr="000A5BE3">
        <w:rPr>
          <w:rFonts w:cs="Arial"/>
          <w:sz w:val="20"/>
          <w:szCs w:val="20"/>
        </w:rPr>
        <w:t>je</w:t>
      </w:r>
      <w:r w:rsidRPr="000A5BE3">
        <w:rPr>
          <w:rFonts w:cs="Arial"/>
          <w:spacing w:val="41"/>
          <w:sz w:val="20"/>
          <w:szCs w:val="20"/>
        </w:rPr>
        <w:t xml:space="preserve"> </w:t>
      </w:r>
      <w:r w:rsidRPr="000A5BE3">
        <w:rPr>
          <w:rFonts w:cs="Arial"/>
          <w:sz w:val="20"/>
          <w:szCs w:val="20"/>
        </w:rPr>
        <w:t>namenjena</w:t>
      </w:r>
      <w:r w:rsidRPr="000A5BE3">
        <w:rPr>
          <w:rFonts w:cs="Arial"/>
          <w:spacing w:val="40"/>
          <w:sz w:val="20"/>
          <w:szCs w:val="20"/>
        </w:rPr>
        <w:t xml:space="preserve"> </w:t>
      </w:r>
      <w:r w:rsidRPr="000A5BE3">
        <w:rPr>
          <w:rFonts w:cs="Arial"/>
          <w:sz w:val="20"/>
          <w:szCs w:val="20"/>
        </w:rPr>
        <w:t>podpora,</w:t>
      </w:r>
      <w:r w:rsidRPr="000A5BE3">
        <w:rPr>
          <w:rFonts w:cs="Arial"/>
          <w:spacing w:val="41"/>
          <w:sz w:val="20"/>
          <w:szCs w:val="20"/>
        </w:rPr>
        <w:t xml:space="preserve"> </w:t>
      </w:r>
      <w:r w:rsidRPr="000A5BE3">
        <w:rPr>
          <w:rFonts w:cs="Arial"/>
          <w:sz w:val="20"/>
          <w:szCs w:val="20"/>
        </w:rPr>
        <w:t>in</w:t>
      </w:r>
      <w:r w:rsidRPr="000A5BE3">
        <w:rPr>
          <w:rFonts w:cs="Arial"/>
          <w:spacing w:val="42"/>
          <w:sz w:val="20"/>
          <w:szCs w:val="20"/>
        </w:rPr>
        <w:t xml:space="preserve"> </w:t>
      </w:r>
      <w:r w:rsidRPr="000A5BE3">
        <w:rPr>
          <w:rFonts w:cs="Arial"/>
          <w:sz w:val="20"/>
          <w:szCs w:val="20"/>
        </w:rPr>
        <w:t>njun</w:t>
      </w:r>
      <w:r w:rsidRPr="000A5BE3">
        <w:rPr>
          <w:rFonts w:cs="Arial"/>
          <w:spacing w:val="42"/>
          <w:sz w:val="20"/>
          <w:szCs w:val="20"/>
        </w:rPr>
        <w:t xml:space="preserve"> </w:t>
      </w:r>
      <w:r w:rsidRPr="000A5BE3">
        <w:rPr>
          <w:rFonts w:cs="Arial"/>
          <w:sz w:val="20"/>
          <w:szCs w:val="20"/>
        </w:rPr>
        <w:t>pričakovani</w:t>
      </w:r>
      <w:r w:rsidRPr="000A5BE3">
        <w:rPr>
          <w:rFonts w:cs="Arial"/>
          <w:spacing w:val="42"/>
          <w:sz w:val="20"/>
          <w:szCs w:val="20"/>
        </w:rPr>
        <w:t xml:space="preserve"> </w:t>
      </w:r>
      <w:r w:rsidRPr="000A5BE3">
        <w:rPr>
          <w:rFonts w:cs="Arial"/>
          <w:sz w:val="20"/>
          <w:szCs w:val="20"/>
        </w:rPr>
        <w:t>prispevek</w:t>
      </w:r>
      <w:r w:rsidRPr="000A5BE3">
        <w:rPr>
          <w:rFonts w:cs="Arial"/>
          <w:spacing w:val="41"/>
          <w:sz w:val="20"/>
          <w:szCs w:val="20"/>
        </w:rPr>
        <w:t xml:space="preserve"> </w:t>
      </w:r>
      <w:r w:rsidRPr="000A5BE3">
        <w:rPr>
          <w:rFonts w:cs="Arial"/>
          <w:sz w:val="20"/>
          <w:szCs w:val="20"/>
        </w:rPr>
        <w:t>k</w:t>
      </w:r>
      <w:r w:rsidRPr="000A5BE3">
        <w:rPr>
          <w:rFonts w:cs="Arial"/>
          <w:spacing w:val="-57"/>
          <w:sz w:val="20"/>
          <w:szCs w:val="20"/>
        </w:rPr>
        <w:t xml:space="preserve"> </w:t>
      </w:r>
      <w:r w:rsidRPr="000A5BE3">
        <w:rPr>
          <w:rFonts w:cs="Arial"/>
          <w:sz w:val="20"/>
          <w:szCs w:val="20"/>
        </w:rPr>
        <w:t>specifičnim</w:t>
      </w:r>
      <w:r w:rsidRPr="000A5BE3">
        <w:rPr>
          <w:rFonts w:cs="Arial"/>
          <w:spacing w:val="-1"/>
          <w:sz w:val="20"/>
          <w:szCs w:val="20"/>
        </w:rPr>
        <w:t xml:space="preserve"> </w:t>
      </w:r>
      <w:r w:rsidRPr="000A5BE3">
        <w:rPr>
          <w:rFonts w:cs="Arial"/>
          <w:sz w:val="20"/>
          <w:szCs w:val="20"/>
        </w:rPr>
        <w:t>ciljem sta:</w:t>
      </w:r>
    </w:p>
    <w:p w14:paraId="58E404D1" w14:textId="77777777" w:rsidR="00096889" w:rsidRPr="000A5BE3" w:rsidRDefault="00630B0F" w:rsidP="00AA18C2">
      <w:pPr>
        <w:pStyle w:val="Odstavekseznama"/>
        <w:numPr>
          <w:ilvl w:val="0"/>
          <w:numId w:val="43"/>
        </w:numPr>
      </w:pPr>
      <w:r w:rsidRPr="000A5BE3">
        <w:t>dvig</w:t>
      </w:r>
      <w:r w:rsidRPr="000A5BE3">
        <w:rPr>
          <w:spacing w:val="7"/>
        </w:rPr>
        <w:t xml:space="preserve"> </w:t>
      </w:r>
      <w:r w:rsidRPr="000A5BE3">
        <w:t>kakovosti</w:t>
      </w:r>
      <w:r w:rsidRPr="000A5BE3">
        <w:rPr>
          <w:spacing w:val="9"/>
        </w:rPr>
        <w:t xml:space="preserve"> </w:t>
      </w:r>
      <w:r w:rsidRPr="000A5BE3">
        <w:t>delovnega</w:t>
      </w:r>
      <w:r w:rsidRPr="000A5BE3">
        <w:rPr>
          <w:spacing w:val="10"/>
        </w:rPr>
        <w:t xml:space="preserve"> </w:t>
      </w:r>
      <w:r w:rsidRPr="000A5BE3">
        <w:t>okolja</w:t>
      </w:r>
      <w:r w:rsidRPr="000A5BE3">
        <w:rPr>
          <w:spacing w:val="8"/>
        </w:rPr>
        <w:t xml:space="preserve"> </w:t>
      </w:r>
      <w:r w:rsidRPr="000A5BE3">
        <w:t>in</w:t>
      </w:r>
      <w:r w:rsidRPr="000A5BE3">
        <w:rPr>
          <w:spacing w:val="9"/>
        </w:rPr>
        <w:t xml:space="preserve"> </w:t>
      </w:r>
      <w:r w:rsidRPr="000A5BE3">
        <w:t>pogojev</w:t>
      </w:r>
      <w:r w:rsidRPr="000A5BE3">
        <w:rPr>
          <w:spacing w:val="8"/>
        </w:rPr>
        <w:t xml:space="preserve"> </w:t>
      </w:r>
      <w:r w:rsidRPr="000A5BE3">
        <w:t>za</w:t>
      </w:r>
      <w:r w:rsidRPr="000A5BE3">
        <w:rPr>
          <w:spacing w:val="8"/>
        </w:rPr>
        <w:t xml:space="preserve"> </w:t>
      </w:r>
      <w:r w:rsidRPr="000A5BE3">
        <w:t>delo</w:t>
      </w:r>
      <w:r w:rsidRPr="000A5BE3">
        <w:rPr>
          <w:spacing w:val="9"/>
        </w:rPr>
        <w:t xml:space="preserve"> </w:t>
      </w:r>
      <w:r w:rsidRPr="000A5BE3">
        <w:t>tudi</w:t>
      </w:r>
      <w:r w:rsidRPr="000A5BE3">
        <w:rPr>
          <w:spacing w:val="10"/>
        </w:rPr>
        <w:t xml:space="preserve"> </w:t>
      </w:r>
      <w:r w:rsidRPr="000A5BE3">
        <w:t>s</w:t>
      </w:r>
      <w:r w:rsidRPr="000A5BE3">
        <w:rPr>
          <w:spacing w:val="12"/>
        </w:rPr>
        <w:t xml:space="preserve"> </w:t>
      </w:r>
      <w:r w:rsidRPr="000A5BE3">
        <w:t>ciljem</w:t>
      </w:r>
      <w:r w:rsidRPr="000A5BE3">
        <w:rPr>
          <w:spacing w:val="15"/>
        </w:rPr>
        <w:t xml:space="preserve"> </w:t>
      </w:r>
      <w:r w:rsidRPr="000A5BE3">
        <w:t>podaljševanja</w:t>
      </w:r>
      <w:r w:rsidRPr="000A5BE3">
        <w:rPr>
          <w:spacing w:val="-57"/>
        </w:rPr>
        <w:t xml:space="preserve"> </w:t>
      </w:r>
      <w:r w:rsidRPr="000A5BE3">
        <w:t>obdobja</w:t>
      </w:r>
      <w:r w:rsidRPr="000A5BE3">
        <w:rPr>
          <w:spacing w:val="-1"/>
        </w:rPr>
        <w:t xml:space="preserve"> </w:t>
      </w:r>
      <w:r w:rsidRPr="000A5BE3">
        <w:t>delovne</w:t>
      </w:r>
      <w:r w:rsidRPr="000A5BE3">
        <w:rPr>
          <w:spacing w:val="-1"/>
        </w:rPr>
        <w:t xml:space="preserve"> </w:t>
      </w:r>
      <w:r w:rsidRPr="000A5BE3">
        <w:t>aktivnosti, predvsem</w:t>
      </w:r>
      <w:r w:rsidRPr="000A5BE3">
        <w:rPr>
          <w:spacing w:val="-1"/>
        </w:rPr>
        <w:t xml:space="preserve"> </w:t>
      </w:r>
      <w:r w:rsidRPr="000A5BE3">
        <w:t>starejših, vključno</w:t>
      </w:r>
      <w:r w:rsidRPr="000A5BE3">
        <w:rPr>
          <w:spacing w:val="-1"/>
        </w:rPr>
        <w:t xml:space="preserve"> </w:t>
      </w:r>
      <w:r w:rsidRPr="000A5BE3">
        <w:t>z</w:t>
      </w:r>
      <w:r w:rsidRPr="000A5BE3">
        <w:rPr>
          <w:spacing w:val="1"/>
        </w:rPr>
        <w:t xml:space="preserve"> </w:t>
      </w:r>
      <w:r w:rsidRPr="000A5BE3">
        <w:t>javnim</w:t>
      </w:r>
      <w:r w:rsidRPr="000A5BE3">
        <w:rPr>
          <w:spacing w:val="-1"/>
        </w:rPr>
        <w:t xml:space="preserve"> </w:t>
      </w:r>
      <w:r w:rsidRPr="000A5BE3">
        <w:t>sektorjem,</w:t>
      </w:r>
    </w:p>
    <w:p w14:paraId="3E99B9C4" w14:textId="77777777" w:rsidR="00096889" w:rsidRPr="000A5BE3" w:rsidRDefault="00630B0F" w:rsidP="00AA18C2">
      <w:pPr>
        <w:pStyle w:val="Odstavekseznama"/>
        <w:numPr>
          <w:ilvl w:val="0"/>
          <w:numId w:val="43"/>
        </w:numPr>
      </w:pPr>
      <w:r w:rsidRPr="000A5BE3">
        <w:t>spodbujanje</w:t>
      </w:r>
      <w:r w:rsidRPr="000A5BE3">
        <w:rPr>
          <w:spacing w:val="31"/>
        </w:rPr>
        <w:t xml:space="preserve"> </w:t>
      </w:r>
      <w:r w:rsidRPr="000A5BE3">
        <w:t>medgeneracijskega</w:t>
      </w:r>
      <w:r w:rsidRPr="000A5BE3">
        <w:rPr>
          <w:spacing w:val="30"/>
        </w:rPr>
        <w:t xml:space="preserve"> </w:t>
      </w:r>
      <w:r w:rsidRPr="000A5BE3">
        <w:t>sodelovanja</w:t>
      </w:r>
      <w:r w:rsidRPr="000A5BE3">
        <w:rPr>
          <w:spacing w:val="31"/>
        </w:rPr>
        <w:t xml:space="preserve"> </w:t>
      </w:r>
      <w:r w:rsidRPr="000A5BE3">
        <w:t>s</w:t>
      </w:r>
      <w:r w:rsidRPr="000A5BE3">
        <w:rPr>
          <w:spacing w:val="32"/>
        </w:rPr>
        <w:t xml:space="preserve"> </w:t>
      </w:r>
      <w:r w:rsidRPr="000A5BE3">
        <w:t>poudarkom</w:t>
      </w:r>
      <w:r w:rsidRPr="000A5BE3">
        <w:rPr>
          <w:spacing w:val="32"/>
        </w:rPr>
        <w:t xml:space="preserve"> </w:t>
      </w:r>
      <w:r w:rsidRPr="000A5BE3">
        <w:t>na</w:t>
      </w:r>
      <w:r w:rsidRPr="000A5BE3">
        <w:rPr>
          <w:spacing w:val="31"/>
        </w:rPr>
        <w:t xml:space="preserve"> </w:t>
      </w:r>
      <w:r w:rsidRPr="000A5BE3">
        <w:t>prenosu</w:t>
      </w:r>
      <w:r w:rsidRPr="000A5BE3">
        <w:rPr>
          <w:spacing w:val="32"/>
        </w:rPr>
        <w:t xml:space="preserve"> </w:t>
      </w:r>
      <w:r w:rsidRPr="000A5BE3">
        <w:t>znanja</w:t>
      </w:r>
      <w:r w:rsidRPr="000A5BE3">
        <w:rPr>
          <w:spacing w:val="31"/>
        </w:rPr>
        <w:t xml:space="preserve"> </w:t>
      </w:r>
      <w:r w:rsidRPr="000A5BE3">
        <w:t>in</w:t>
      </w:r>
      <w:r w:rsidRPr="000A5BE3">
        <w:rPr>
          <w:spacing w:val="-57"/>
        </w:rPr>
        <w:t xml:space="preserve"> </w:t>
      </w:r>
      <w:r w:rsidRPr="000A5BE3">
        <w:t>usposobljenosti</w:t>
      </w:r>
      <w:r w:rsidRPr="000A5BE3">
        <w:rPr>
          <w:spacing w:val="-1"/>
        </w:rPr>
        <w:t xml:space="preserve"> </w:t>
      </w:r>
      <w:r w:rsidRPr="000A5BE3">
        <w:t>med generacijami.</w:t>
      </w:r>
    </w:p>
    <w:p w14:paraId="2A786700" w14:textId="77777777" w:rsidR="00096889" w:rsidRPr="000A5BE3" w:rsidRDefault="00096889" w:rsidP="001F27A0">
      <w:pPr>
        <w:pStyle w:val="Telobesedila"/>
        <w:tabs>
          <w:tab w:val="left" w:pos="266"/>
        </w:tabs>
        <w:ind w:left="0"/>
        <w:jc w:val="both"/>
        <w:rPr>
          <w:rFonts w:cs="Arial"/>
          <w:sz w:val="20"/>
          <w:szCs w:val="20"/>
        </w:rPr>
      </w:pPr>
    </w:p>
    <w:p w14:paraId="681439D3" w14:textId="77777777" w:rsidR="00096889" w:rsidRPr="00786CD6" w:rsidRDefault="00630B0F" w:rsidP="00786CD6">
      <w:pPr>
        <w:pStyle w:val="Brezrazmikov"/>
        <w:rPr>
          <w:b/>
          <w:bCs/>
          <w:u w:val="single"/>
        </w:rPr>
      </w:pPr>
      <w:bookmarkStart w:id="420" w:name="_Toc157408751"/>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20"/>
    </w:p>
    <w:p w14:paraId="6AFB30C9"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Ciljne skupine specifičnega cilja so institucije na trgu dela, javni in zasebni sektor, socialni</w:t>
      </w:r>
      <w:r w:rsidRPr="000A5BE3">
        <w:rPr>
          <w:rFonts w:cs="Arial"/>
          <w:spacing w:val="1"/>
          <w:sz w:val="20"/>
          <w:szCs w:val="20"/>
        </w:rPr>
        <w:t xml:space="preserve"> </w:t>
      </w:r>
      <w:r w:rsidRPr="000A5BE3">
        <w:rPr>
          <w:rFonts w:cs="Arial"/>
          <w:sz w:val="20"/>
          <w:szCs w:val="20"/>
        </w:rPr>
        <w:t>parterji, NVO, delodajalci (javni in zasebni sektor), zaposleni (predvsem starejši od 50 let in</w:t>
      </w:r>
      <w:r w:rsidRPr="000A5BE3">
        <w:rPr>
          <w:rFonts w:cs="Arial"/>
          <w:spacing w:val="1"/>
          <w:sz w:val="20"/>
          <w:szCs w:val="20"/>
        </w:rPr>
        <w:t xml:space="preserve"> </w:t>
      </w:r>
      <w:r w:rsidRPr="000A5BE3">
        <w:rPr>
          <w:rFonts w:cs="Arial"/>
          <w:sz w:val="20"/>
          <w:szCs w:val="20"/>
        </w:rPr>
        <w:t>nižje izobraženi), javne institucije, ki so vključene v pripravo in izvajanje politik na področju</w:t>
      </w:r>
      <w:r w:rsidRPr="000A5BE3">
        <w:rPr>
          <w:rFonts w:cs="Arial"/>
          <w:spacing w:val="1"/>
          <w:sz w:val="20"/>
          <w:szCs w:val="20"/>
        </w:rPr>
        <w:t xml:space="preserve"> </w:t>
      </w:r>
      <w:r w:rsidRPr="000A5BE3">
        <w:rPr>
          <w:rFonts w:cs="Arial"/>
          <w:sz w:val="20"/>
          <w:szCs w:val="20"/>
        </w:rPr>
        <w:t xml:space="preserve">aktivnega staranja, zaposleni v </w:t>
      </w:r>
      <w:r w:rsidRPr="000A5BE3">
        <w:rPr>
          <w:rFonts w:cs="Arial"/>
          <w:sz w:val="20"/>
          <w:szCs w:val="20"/>
        </w:rPr>
        <w:lastRenderedPageBreak/>
        <w:t>zaporskem sistemu in drugi, ki lahko s svojim delovanjem</w:t>
      </w:r>
      <w:r w:rsidRPr="000A5BE3">
        <w:rPr>
          <w:rFonts w:cs="Arial"/>
          <w:spacing w:val="1"/>
          <w:sz w:val="20"/>
          <w:szCs w:val="20"/>
        </w:rPr>
        <w:t xml:space="preserve"> </w:t>
      </w:r>
      <w:r w:rsidRPr="000A5BE3">
        <w:rPr>
          <w:rFonts w:cs="Arial"/>
          <w:sz w:val="20"/>
          <w:szCs w:val="20"/>
        </w:rPr>
        <w:t>prispevajo</w:t>
      </w:r>
      <w:r w:rsidRPr="000A5BE3">
        <w:rPr>
          <w:rFonts w:cs="Arial"/>
          <w:spacing w:val="-1"/>
          <w:sz w:val="20"/>
          <w:szCs w:val="20"/>
        </w:rPr>
        <w:t xml:space="preserve"> </w:t>
      </w:r>
      <w:r w:rsidRPr="000A5BE3">
        <w:rPr>
          <w:rFonts w:cs="Arial"/>
          <w:sz w:val="20"/>
          <w:szCs w:val="20"/>
        </w:rPr>
        <w:t>k doseganju ciljev tega</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p>
    <w:p w14:paraId="418B86C1" w14:textId="77777777" w:rsidR="00096889" w:rsidRPr="000A5BE3" w:rsidRDefault="00096889" w:rsidP="001F27A0">
      <w:pPr>
        <w:pStyle w:val="Telobesedila"/>
        <w:tabs>
          <w:tab w:val="left" w:pos="266"/>
        </w:tabs>
        <w:ind w:left="0"/>
        <w:jc w:val="both"/>
        <w:rPr>
          <w:rFonts w:cs="Arial"/>
          <w:sz w:val="20"/>
          <w:szCs w:val="20"/>
        </w:rPr>
      </w:pPr>
    </w:p>
    <w:p w14:paraId="20BD7E25" w14:textId="4EC38307" w:rsidR="00096889" w:rsidRPr="000A5BE3" w:rsidRDefault="00630B0F" w:rsidP="001F27A0">
      <w:pPr>
        <w:pStyle w:val="Telobesedila"/>
        <w:tabs>
          <w:tab w:val="left" w:pos="266"/>
        </w:tabs>
        <w:ind w:left="0" w:right="110"/>
        <w:jc w:val="both"/>
        <w:rPr>
          <w:rFonts w:cs="Arial"/>
          <w:sz w:val="20"/>
          <w:szCs w:val="20"/>
        </w:rPr>
      </w:pPr>
      <w:r w:rsidRPr="000A5BE3">
        <w:rPr>
          <w:rFonts w:cs="Arial"/>
          <w:sz w:val="20"/>
          <w:szCs w:val="20"/>
        </w:rPr>
        <w:t>Upravičenci specifičnega cilja so fundacije, socialni partnerji, NVO, Zavod za pokojninsko in</w:t>
      </w:r>
      <w:r w:rsidRPr="000A5BE3">
        <w:rPr>
          <w:rFonts w:cs="Arial"/>
          <w:spacing w:val="1"/>
          <w:sz w:val="20"/>
          <w:szCs w:val="20"/>
        </w:rPr>
        <w:t xml:space="preserve"> </w:t>
      </w:r>
      <w:r w:rsidRPr="000A5BE3">
        <w:rPr>
          <w:rFonts w:cs="Arial"/>
          <w:sz w:val="20"/>
          <w:szCs w:val="20"/>
        </w:rPr>
        <w:t>invalidsko zavarovanje, JŠRIPS, Inšpektorat RS za delo, Uprava RS za izvrševanje kazenskih</w:t>
      </w:r>
      <w:r w:rsidRPr="000A5BE3">
        <w:rPr>
          <w:rFonts w:cs="Arial"/>
          <w:spacing w:val="1"/>
          <w:sz w:val="20"/>
          <w:szCs w:val="20"/>
        </w:rPr>
        <w:t xml:space="preserve"> </w:t>
      </w:r>
      <w:r w:rsidRPr="000A5BE3">
        <w:rPr>
          <w:rFonts w:cs="Arial"/>
          <w:sz w:val="20"/>
          <w:szCs w:val="20"/>
        </w:rPr>
        <w:t>sankcij,</w:t>
      </w:r>
      <w:r w:rsidRPr="000A5BE3">
        <w:rPr>
          <w:rFonts w:cs="Arial"/>
          <w:spacing w:val="-1"/>
          <w:sz w:val="20"/>
          <w:szCs w:val="20"/>
        </w:rPr>
        <w:t xml:space="preserve"> </w:t>
      </w:r>
      <w:ins w:id="421" w:author="Anja Krašna" w:date="2025-03-03T12:53:00Z">
        <w:r w:rsidR="1ED9E2D3" w:rsidRPr="38370D1E">
          <w:rPr>
            <w:rFonts w:eastAsia="Arial" w:cs="Arial"/>
            <w:sz w:val="20"/>
            <w:szCs w:val="20"/>
          </w:rPr>
          <w:t>Zavod Republike Slovenije za zaposlovanje (ZRSZ),</w:t>
        </w:r>
        <w:r w:rsidR="1ED9E2D3" w:rsidRPr="38370D1E">
          <w:t xml:space="preserve"> </w:t>
        </w:r>
      </w:ins>
      <w:ins w:id="422" w:author="Anja Krašna" w:date="2025-03-03T12:36:00Z">
        <w:r w:rsidR="14055BE9" w:rsidRPr="38370D1E">
          <w:rPr>
            <w:rFonts w:eastAsia="Arial" w:cs="Arial"/>
            <w:sz w:val="20"/>
            <w:szCs w:val="20"/>
          </w:rPr>
          <w:t xml:space="preserve">Nacionalni inštitut za javno zdravje in Univerzitetni klinični center, Klinični inštitut za medicino dela, prometa in športa, zadruge, občine, zaposleni, </w:t>
        </w:r>
      </w:ins>
      <w:r w:rsidR="1146ECBF" w:rsidRPr="38370D1E">
        <w:rPr>
          <w:rFonts w:cs="Arial"/>
          <w:sz w:val="20"/>
          <w:szCs w:val="20"/>
        </w:rPr>
        <w:t>ministrstvi, pristojni za javno upravo ter delo</w:t>
      </w:r>
      <w:ins w:id="423" w:author="Anja Krašna" w:date="2025-03-03T12:36:00Z">
        <w:r w:rsidR="14055BE9" w:rsidRPr="38370D1E">
          <w:rPr>
            <w:rFonts w:eastAsia="Arial" w:cs="Arial"/>
            <w:sz w:val="20"/>
            <w:szCs w:val="20"/>
          </w:rPr>
          <w:t xml:space="preserve"> in drugi, ki lahko prispevajo k doseganju ciljev tega specifičnega cilja</w:t>
        </w:r>
      </w:ins>
      <w:r w:rsidRPr="000A5BE3">
        <w:rPr>
          <w:rFonts w:cs="Arial"/>
          <w:sz w:val="20"/>
          <w:szCs w:val="20"/>
        </w:rPr>
        <w:t>.</w:t>
      </w:r>
    </w:p>
    <w:p w14:paraId="209D17BA" w14:textId="77777777" w:rsidR="00096889" w:rsidRPr="000A5BE3" w:rsidRDefault="00096889" w:rsidP="001F27A0">
      <w:pPr>
        <w:pStyle w:val="Telobesedila"/>
        <w:tabs>
          <w:tab w:val="left" w:pos="266"/>
        </w:tabs>
        <w:ind w:left="0"/>
        <w:jc w:val="both"/>
        <w:rPr>
          <w:rFonts w:cs="Arial"/>
          <w:sz w:val="20"/>
          <w:szCs w:val="20"/>
        </w:rPr>
      </w:pPr>
    </w:p>
    <w:p w14:paraId="45A3FC95" w14:textId="77777777" w:rsidR="00096889" w:rsidRPr="00786CD6" w:rsidRDefault="00630B0F" w:rsidP="00786CD6">
      <w:pPr>
        <w:pStyle w:val="Brezrazmikov"/>
        <w:rPr>
          <w:b/>
          <w:bCs/>
          <w:u w:val="single"/>
        </w:rPr>
      </w:pPr>
      <w:bookmarkStart w:id="424" w:name="_Toc157408752"/>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24"/>
    </w:p>
    <w:p w14:paraId="3F1DBAF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 specifičnega cilja</w:t>
      </w:r>
      <w:r w:rsidRPr="000A5BE3">
        <w:rPr>
          <w:rFonts w:cs="Arial"/>
          <w:spacing w:val="1"/>
          <w:sz w:val="20"/>
          <w:szCs w:val="20"/>
        </w:rPr>
        <w:t xml:space="preserve"> </w:t>
      </w:r>
      <w:proofErr w:type="spellStart"/>
      <w:r w:rsidRPr="000A5BE3">
        <w:rPr>
          <w:rFonts w:cs="Arial"/>
          <w:sz w:val="20"/>
          <w:szCs w:val="20"/>
        </w:rPr>
        <w:t>se</w:t>
      </w:r>
      <w:del w:id="425" w:author="Milena Burgar" w:date="2025-02-27T05:57:00Z">
        <w:r w:rsidRPr="3889F8D2" w:rsidDel="00630B0F">
          <w:rPr>
            <w:rFonts w:cs="Arial"/>
            <w:sz w:val="20"/>
            <w:szCs w:val="20"/>
          </w:rPr>
          <w:delText xml:space="preserve"> ne </w:delText>
        </w:r>
      </w:del>
      <w:r w:rsidRPr="000A5BE3">
        <w:rPr>
          <w:rFonts w:cs="Arial"/>
          <w:sz w:val="20"/>
          <w:szCs w:val="20"/>
        </w:rPr>
        <w:t>načrtuje</w:t>
      </w:r>
      <w:proofErr w:type="spellEnd"/>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72998F15" w14:textId="77777777" w:rsidR="00096889" w:rsidRPr="000A5BE3" w:rsidRDefault="00096889" w:rsidP="001F27A0">
      <w:pPr>
        <w:pStyle w:val="Telobesedila"/>
        <w:tabs>
          <w:tab w:val="left" w:pos="266"/>
        </w:tabs>
        <w:ind w:left="0"/>
        <w:jc w:val="both"/>
        <w:rPr>
          <w:rFonts w:cs="Arial"/>
          <w:sz w:val="20"/>
          <w:szCs w:val="20"/>
        </w:rPr>
      </w:pPr>
    </w:p>
    <w:p w14:paraId="0813092D"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 strateškega pomena.</w:t>
      </w:r>
    </w:p>
    <w:p w14:paraId="5D53B03A" w14:textId="77777777" w:rsidR="00096889" w:rsidRPr="000A5BE3" w:rsidRDefault="00096889" w:rsidP="001F27A0">
      <w:pPr>
        <w:pStyle w:val="Telobesedila"/>
        <w:tabs>
          <w:tab w:val="left" w:pos="266"/>
        </w:tabs>
        <w:ind w:left="0"/>
        <w:jc w:val="both"/>
        <w:rPr>
          <w:rFonts w:cs="Arial"/>
          <w:sz w:val="20"/>
          <w:szCs w:val="20"/>
        </w:rPr>
      </w:pPr>
    </w:p>
    <w:p w14:paraId="6E9C99B4" w14:textId="77777777" w:rsidR="00096889" w:rsidRPr="00786CD6" w:rsidRDefault="00630B0F" w:rsidP="00786CD6">
      <w:pPr>
        <w:pStyle w:val="Brezrazmikov"/>
        <w:rPr>
          <w:b/>
          <w:bCs/>
          <w:u w:val="single"/>
        </w:rPr>
      </w:pPr>
      <w:bookmarkStart w:id="426" w:name="_Toc157408753"/>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26"/>
    </w:p>
    <w:p w14:paraId="08C1792B"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15213F5" w14:textId="77777777" w:rsidR="00096889" w:rsidRPr="000A5BE3" w:rsidRDefault="00096889" w:rsidP="001F27A0">
      <w:pPr>
        <w:pStyle w:val="Telobesedila"/>
        <w:tabs>
          <w:tab w:val="left" w:pos="266"/>
        </w:tabs>
        <w:ind w:left="0"/>
        <w:jc w:val="both"/>
        <w:rPr>
          <w:rFonts w:cs="Arial"/>
          <w:sz w:val="20"/>
          <w:szCs w:val="20"/>
        </w:rPr>
      </w:pPr>
    </w:p>
    <w:p w14:paraId="44D44D5C" w14:textId="77777777" w:rsidR="00096889" w:rsidRPr="00786CD6" w:rsidRDefault="00630B0F" w:rsidP="00786CD6">
      <w:pPr>
        <w:pStyle w:val="Brezrazmikov"/>
        <w:rPr>
          <w:b/>
          <w:bCs/>
          <w:u w:val="single"/>
        </w:rPr>
      </w:pPr>
      <w:bookmarkStart w:id="427" w:name="_Toc157408754"/>
      <w:r w:rsidRPr="00786CD6">
        <w:rPr>
          <w:b/>
          <w:bCs/>
          <w:u w:val="single"/>
        </w:rPr>
        <w:t>Ugotavljanje</w:t>
      </w:r>
      <w:r w:rsidRPr="00786CD6">
        <w:rPr>
          <w:b/>
          <w:bCs/>
          <w:spacing w:val="-7"/>
          <w:u w:val="single"/>
        </w:rPr>
        <w:t xml:space="preserve"> </w:t>
      </w:r>
      <w:r w:rsidRPr="00786CD6">
        <w:rPr>
          <w:b/>
          <w:bCs/>
          <w:u w:val="single"/>
        </w:rPr>
        <w:t>upravičenosti</w:t>
      </w:r>
      <w:bookmarkEnd w:id="427"/>
    </w:p>
    <w:p w14:paraId="1FA89479" w14:textId="4538FADB"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2154A0EE" w14:textId="77777777" w:rsidR="00096889" w:rsidRPr="000A5BE3" w:rsidRDefault="00096889" w:rsidP="001F27A0">
      <w:pPr>
        <w:pStyle w:val="Telobesedila"/>
        <w:tabs>
          <w:tab w:val="left" w:pos="266"/>
        </w:tabs>
        <w:ind w:left="0"/>
        <w:jc w:val="both"/>
        <w:rPr>
          <w:rFonts w:cs="Arial"/>
          <w:sz w:val="18"/>
          <w:szCs w:val="20"/>
        </w:rPr>
      </w:pPr>
    </w:p>
    <w:p w14:paraId="46AE7C10" w14:textId="77777777" w:rsidR="00096889" w:rsidRPr="00786CD6" w:rsidRDefault="00630B0F" w:rsidP="00786CD6">
      <w:pPr>
        <w:pStyle w:val="Brezrazmikov"/>
        <w:rPr>
          <w:b/>
          <w:bCs/>
          <w:u w:val="single"/>
        </w:rPr>
      </w:pPr>
      <w:bookmarkStart w:id="428" w:name="_Toc157408755"/>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28"/>
    </w:p>
    <w:p w14:paraId="2EDA5518" w14:textId="07605BE8"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 xml:space="preserve">načina </w:t>
      </w:r>
      <w:r w:rsidRPr="000A5BE3">
        <w:rPr>
          <w:rFonts w:cs="Arial"/>
          <w:sz w:val="20"/>
          <w:szCs w:val="20"/>
        </w:rPr>
        <w:t>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79038E"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8FF470C" w14:textId="77777777" w:rsidR="00096889" w:rsidRPr="000A5BE3" w:rsidRDefault="00630B0F" w:rsidP="00AA18C2">
      <w:pPr>
        <w:pStyle w:val="Odstavekseznama"/>
        <w:numPr>
          <w:ilvl w:val="0"/>
          <w:numId w:val="42"/>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68864387" w14:textId="77777777" w:rsidR="00096889" w:rsidRPr="000A5BE3" w:rsidRDefault="00630B0F" w:rsidP="00AA18C2">
      <w:pPr>
        <w:pStyle w:val="Odstavekseznama"/>
        <w:numPr>
          <w:ilvl w:val="0"/>
          <w:numId w:val="42"/>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01D990D3" w14:textId="77777777" w:rsidR="00096889" w:rsidRPr="000A5BE3" w:rsidRDefault="00630B0F" w:rsidP="00AA18C2">
      <w:pPr>
        <w:pStyle w:val="Odstavekseznama"/>
        <w:numPr>
          <w:ilvl w:val="0"/>
          <w:numId w:val="42"/>
        </w:numPr>
      </w:pPr>
      <w:r w:rsidRPr="000A5BE3">
        <w:t>potrebe</w:t>
      </w:r>
      <w:r w:rsidRPr="000A5BE3">
        <w:rPr>
          <w:spacing w:val="-3"/>
        </w:rPr>
        <w:t xml:space="preserve"> </w:t>
      </w:r>
      <w:r w:rsidRPr="000A5BE3">
        <w:t>po</w:t>
      </w:r>
      <w:r w:rsidRPr="000A5BE3">
        <w:rPr>
          <w:spacing w:val="-1"/>
        </w:rPr>
        <w:t xml:space="preserve"> </w:t>
      </w:r>
      <w:r w:rsidRPr="000A5BE3">
        <w:t>razvoju</w:t>
      </w:r>
      <w:r w:rsidRPr="000A5BE3">
        <w:rPr>
          <w:spacing w:val="-1"/>
        </w:rPr>
        <w:t xml:space="preserve"> </w:t>
      </w:r>
      <w:r w:rsidRPr="000A5BE3">
        <w:t>človeških</w:t>
      </w:r>
      <w:r w:rsidRPr="000A5BE3">
        <w:rPr>
          <w:spacing w:val="-2"/>
        </w:rPr>
        <w:t xml:space="preserve"> </w:t>
      </w:r>
      <w:r w:rsidRPr="000A5BE3">
        <w:t>virov,</w:t>
      </w:r>
      <w:r w:rsidRPr="000A5BE3">
        <w:rPr>
          <w:spacing w:val="-1"/>
        </w:rPr>
        <w:t xml:space="preserve"> </w:t>
      </w:r>
      <w:r w:rsidRPr="000A5BE3">
        <w:t>znanjih</w:t>
      </w:r>
      <w:r w:rsidRPr="000A5BE3">
        <w:rPr>
          <w:spacing w:val="-2"/>
        </w:rPr>
        <w:t xml:space="preserve"> </w:t>
      </w:r>
      <w:r w:rsidRPr="000A5BE3">
        <w:t>in</w:t>
      </w:r>
      <w:r w:rsidRPr="000A5BE3">
        <w:rPr>
          <w:spacing w:val="-1"/>
        </w:rPr>
        <w:t xml:space="preserve"> </w:t>
      </w:r>
      <w:r w:rsidRPr="000A5BE3">
        <w:t>kompetencah,</w:t>
      </w:r>
    </w:p>
    <w:p w14:paraId="1295AF05" w14:textId="77777777" w:rsidR="00096889" w:rsidRPr="000A5BE3" w:rsidRDefault="00630B0F" w:rsidP="00AA18C2">
      <w:pPr>
        <w:pStyle w:val="Odstavekseznama"/>
        <w:numPr>
          <w:ilvl w:val="0"/>
          <w:numId w:val="42"/>
        </w:numPr>
      </w:pPr>
      <w:r w:rsidRPr="000A5BE3">
        <w:t>vključevanje</w:t>
      </w:r>
      <w:r w:rsidRPr="000A5BE3">
        <w:rPr>
          <w:spacing w:val="10"/>
        </w:rPr>
        <w:t xml:space="preserve"> </w:t>
      </w:r>
      <w:r w:rsidRPr="000A5BE3">
        <w:t>ključnih</w:t>
      </w:r>
      <w:r w:rsidRPr="000A5BE3">
        <w:rPr>
          <w:spacing w:val="12"/>
        </w:rPr>
        <w:t xml:space="preserve"> </w:t>
      </w:r>
      <w:r w:rsidRPr="000A5BE3">
        <w:t>deležnikov</w:t>
      </w:r>
      <w:r w:rsidRPr="000A5BE3">
        <w:rPr>
          <w:spacing w:val="15"/>
        </w:rPr>
        <w:t xml:space="preserve"> </w:t>
      </w:r>
      <w:r w:rsidRPr="000A5BE3">
        <w:t>(gre</w:t>
      </w:r>
      <w:r w:rsidRPr="000A5BE3">
        <w:rPr>
          <w:spacing w:val="9"/>
        </w:rPr>
        <w:t xml:space="preserve"> </w:t>
      </w:r>
      <w:r w:rsidRPr="000A5BE3">
        <w:t>za</w:t>
      </w:r>
      <w:r w:rsidRPr="000A5BE3">
        <w:rPr>
          <w:spacing w:val="11"/>
        </w:rPr>
        <w:t xml:space="preserve"> </w:t>
      </w:r>
      <w:r w:rsidRPr="000A5BE3">
        <w:t>širšo</w:t>
      </w:r>
      <w:r w:rsidRPr="000A5BE3">
        <w:rPr>
          <w:spacing w:val="12"/>
        </w:rPr>
        <w:t xml:space="preserve"> </w:t>
      </w:r>
      <w:r w:rsidRPr="000A5BE3">
        <w:t>skupino</w:t>
      </w:r>
      <w:r w:rsidRPr="000A5BE3">
        <w:rPr>
          <w:spacing w:val="12"/>
        </w:rPr>
        <w:t xml:space="preserve"> </w:t>
      </w:r>
      <w:r w:rsidRPr="000A5BE3">
        <w:t>kot</w:t>
      </w:r>
      <w:r w:rsidRPr="000A5BE3">
        <w:rPr>
          <w:spacing w:val="11"/>
        </w:rPr>
        <w:t xml:space="preserve"> </w:t>
      </w:r>
      <w:r w:rsidRPr="000A5BE3">
        <w:t>so</w:t>
      </w:r>
      <w:r w:rsidRPr="000A5BE3">
        <w:rPr>
          <w:spacing w:val="9"/>
        </w:rPr>
        <w:t xml:space="preserve"> </w:t>
      </w:r>
      <w:r w:rsidRPr="000A5BE3">
        <w:t>ciljne</w:t>
      </w:r>
      <w:r w:rsidRPr="000A5BE3">
        <w:rPr>
          <w:spacing w:val="11"/>
        </w:rPr>
        <w:t xml:space="preserve"> </w:t>
      </w:r>
      <w:r w:rsidRPr="000A5BE3">
        <w:t>skupine)</w:t>
      </w:r>
      <w:r w:rsidRPr="000A5BE3">
        <w:rPr>
          <w:spacing w:val="14"/>
        </w:rPr>
        <w:t xml:space="preserve"> </w:t>
      </w:r>
      <w:r w:rsidRPr="000A5BE3">
        <w:t>oziroma</w:t>
      </w:r>
      <w:r w:rsidRPr="000A5BE3">
        <w:rPr>
          <w:spacing w:val="-57"/>
        </w:rPr>
        <w:t xml:space="preserve"> </w:t>
      </w:r>
      <w:r w:rsidRPr="000A5BE3">
        <w:t>prispevanje</w:t>
      </w:r>
      <w:r w:rsidRPr="000A5BE3">
        <w:rPr>
          <w:spacing w:val="-1"/>
        </w:rPr>
        <w:t xml:space="preserve"> </w:t>
      </w:r>
      <w:r w:rsidRPr="000A5BE3">
        <w:t>k povezovanju</w:t>
      </w:r>
      <w:r w:rsidRPr="000A5BE3">
        <w:rPr>
          <w:spacing w:val="-1"/>
        </w:rPr>
        <w:t xml:space="preserve"> </w:t>
      </w:r>
      <w:r w:rsidRPr="000A5BE3">
        <w:t>socialnih partnerjev</w:t>
      </w:r>
      <w:r w:rsidRPr="000A5BE3">
        <w:rPr>
          <w:spacing w:val="-1"/>
        </w:rPr>
        <w:t xml:space="preserve"> </w:t>
      </w:r>
      <w:r w:rsidRPr="000A5BE3">
        <w:t>in</w:t>
      </w:r>
      <w:r w:rsidRPr="000A5BE3">
        <w:rPr>
          <w:spacing w:val="2"/>
        </w:rPr>
        <w:t xml:space="preserve"> </w:t>
      </w:r>
      <w:r w:rsidRPr="000A5BE3">
        <w:t>nevladnih</w:t>
      </w:r>
      <w:r w:rsidRPr="000A5BE3">
        <w:rPr>
          <w:spacing w:val="-1"/>
        </w:rPr>
        <w:t xml:space="preserve"> </w:t>
      </w:r>
      <w:r w:rsidRPr="000A5BE3">
        <w:t>organizacij,</w:t>
      </w:r>
    </w:p>
    <w:p w14:paraId="1368076C" w14:textId="77777777" w:rsidR="00096889" w:rsidRPr="000A5BE3" w:rsidRDefault="00630B0F" w:rsidP="00AA18C2">
      <w:pPr>
        <w:pStyle w:val="Odstavekseznama"/>
        <w:numPr>
          <w:ilvl w:val="0"/>
          <w:numId w:val="42"/>
        </w:numPr>
      </w:pPr>
      <w:r w:rsidRPr="000A5BE3">
        <w:t>prispevanje</w:t>
      </w:r>
      <w:r w:rsidRPr="000A5BE3">
        <w:rPr>
          <w:spacing w:val="-2"/>
        </w:rPr>
        <w:t xml:space="preserve"> </w:t>
      </w:r>
      <w:r w:rsidRPr="000A5BE3">
        <w:t>k</w:t>
      </w:r>
      <w:r w:rsidRPr="000A5BE3">
        <w:rPr>
          <w:spacing w:val="-1"/>
        </w:rPr>
        <w:t xml:space="preserve"> </w:t>
      </w:r>
      <w:r w:rsidRPr="000A5BE3">
        <w:t>povečanju</w:t>
      </w:r>
      <w:r w:rsidRPr="000A5BE3">
        <w:rPr>
          <w:spacing w:val="1"/>
        </w:rPr>
        <w:t xml:space="preserve"> </w:t>
      </w:r>
      <w:r w:rsidRPr="000A5BE3">
        <w:t>prožnosti</w:t>
      </w:r>
      <w:r w:rsidRPr="000A5BE3">
        <w:rPr>
          <w:spacing w:val="-1"/>
        </w:rPr>
        <w:t xml:space="preserve"> </w:t>
      </w:r>
      <w:r w:rsidRPr="000A5BE3">
        <w:t>in</w:t>
      </w:r>
      <w:r w:rsidRPr="000A5BE3">
        <w:rPr>
          <w:spacing w:val="-1"/>
        </w:rPr>
        <w:t xml:space="preserve"> </w:t>
      </w:r>
      <w:r w:rsidRPr="000A5BE3">
        <w:t>konkurenčnosti</w:t>
      </w:r>
      <w:r w:rsidRPr="000A5BE3">
        <w:rPr>
          <w:spacing w:val="-1"/>
        </w:rPr>
        <w:t xml:space="preserve"> </w:t>
      </w:r>
      <w:r w:rsidRPr="000A5BE3">
        <w:t>podjetij</w:t>
      </w:r>
      <w:r w:rsidRPr="000A5BE3">
        <w:rPr>
          <w:spacing w:val="-1"/>
        </w:rPr>
        <w:t xml:space="preserve"> </w:t>
      </w:r>
      <w:r w:rsidRPr="000A5BE3">
        <w:t>in</w:t>
      </w:r>
      <w:r w:rsidRPr="000A5BE3">
        <w:rPr>
          <w:spacing w:val="-4"/>
        </w:rPr>
        <w:t xml:space="preserve"> </w:t>
      </w:r>
      <w:r w:rsidRPr="000A5BE3">
        <w:t>zaposlenih,</w:t>
      </w:r>
    </w:p>
    <w:p w14:paraId="18F171FC" w14:textId="77777777" w:rsidR="00096889" w:rsidRPr="000A5BE3" w:rsidRDefault="00630B0F" w:rsidP="00AA18C2">
      <w:pPr>
        <w:pStyle w:val="Odstavekseznama"/>
        <w:numPr>
          <w:ilvl w:val="0"/>
          <w:numId w:val="42"/>
        </w:numPr>
      </w:pPr>
      <w:r w:rsidRPr="000A5BE3">
        <w:t>prispevanje</w:t>
      </w:r>
      <w:r w:rsidRPr="000A5BE3">
        <w:rPr>
          <w:spacing w:val="-1"/>
        </w:rPr>
        <w:t xml:space="preserve"> </w:t>
      </w:r>
      <w:r w:rsidRPr="000A5BE3">
        <w:t>k</w:t>
      </w:r>
      <w:r w:rsidRPr="000A5BE3">
        <w:rPr>
          <w:spacing w:val="-1"/>
        </w:rPr>
        <w:t xml:space="preserve"> </w:t>
      </w:r>
      <w:r w:rsidRPr="000A5BE3">
        <w:t>uveljavljanju</w:t>
      </w:r>
      <w:r w:rsidRPr="000A5BE3">
        <w:rPr>
          <w:spacing w:val="-1"/>
        </w:rPr>
        <w:t xml:space="preserve"> </w:t>
      </w:r>
      <w:r w:rsidRPr="000A5BE3">
        <w:t>fleksibilnih</w:t>
      </w:r>
      <w:r w:rsidRPr="000A5BE3">
        <w:rPr>
          <w:spacing w:val="-1"/>
        </w:rPr>
        <w:t xml:space="preserve"> </w:t>
      </w:r>
      <w:r w:rsidRPr="000A5BE3">
        <w:t>oblik</w:t>
      </w:r>
      <w:r w:rsidRPr="000A5BE3">
        <w:rPr>
          <w:spacing w:val="-1"/>
        </w:rPr>
        <w:t xml:space="preserve"> </w:t>
      </w:r>
      <w:r w:rsidRPr="000A5BE3">
        <w:t>organiziranosti</w:t>
      </w:r>
      <w:r w:rsidRPr="000A5BE3">
        <w:rPr>
          <w:spacing w:val="-1"/>
        </w:rPr>
        <w:t xml:space="preserve"> </w:t>
      </w:r>
      <w:r w:rsidRPr="000A5BE3">
        <w:t>dela,</w:t>
      </w:r>
    </w:p>
    <w:p w14:paraId="01AE896C" w14:textId="77777777" w:rsidR="00096889" w:rsidRPr="000A5BE3" w:rsidRDefault="00630B0F" w:rsidP="00AA18C2">
      <w:pPr>
        <w:pStyle w:val="Odstavekseznama"/>
        <w:numPr>
          <w:ilvl w:val="0"/>
          <w:numId w:val="42"/>
        </w:numPr>
      </w:pPr>
      <w:r w:rsidRPr="000A5BE3">
        <w:t>prispevanje</w:t>
      </w:r>
      <w:r w:rsidRPr="000A5BE3">
        <w:rPr>
          <w:spacing w:val="14"/>
        </w:rPr>
        <w:t xml:space="preserve"> </w:t>
      </w:r>
      <w:r w:rsidRPr="000A5BE3">
        <w:t>k</w:t>
      </w:r>
      <w:r w:rsidRPr="000A5BE3">
        <w:rPr>
          <w:spacing w:val="15"/>
        </w:rPr>
        <w:t xml:space="preserve"> </w:t>
      </w:r>
      <w:r w:rsidRPr="000A5BE3">
        <w:t>izmenjavi</w:t>
      </w:r>
      <w:r w:rsidRPr="000A5BE3">
        <w:rPr>
          <w:spacing w:val="16"/>
        </w:rPr>
        <w:t xml:space="preserve"> </w:t>
      </w:r>
      <w:r w:rsidRPr="000A5BE3">
        <w:t>izkušenj,</w:t>
      </w:r>
      <w:r w:rsidRPr="000A5BE3">
        <w:rPr>
          <w:spacing w:val="15"/>
        </w:rPr>
        <w:t xml:space="preserve"> </w:t>
      </w:r>
      <w:r w:rsidRPr="000A5BE3">
        <w:t>rezultatov</w:t>
      </w:r>
      <w:r w:rsidRPr="000A5BE3">
        <w:rPr>
          <w:spacing w:val="16"/>
        </w:rPr>
        <w:t xml:space="preserve"> </w:t>
      </w:r>
      <w:r w:rsidRPr="000A5BE3">
        <w:t>in</w:t>
      </w:r>
      <w:r w:rsidRPr="000A5BE3">
        <w:rPr>
          <w:spacing w:val="16"/>
        </w:rPr>
        <w:t xml:space="preserve"> </w:t>
      </w:r>
      <w:r w:rsidRPr="000A5BE3">
        <w:t>dobrih</w:t>
      </w:r>
      <w:r w:rsidRPr="000A5BE3">
        <w:rPr>
          <w:spacing w:val="15"/>
        </w:rPr>
        <w:t xml:space="preserve"> </w:t>
      </w:r>
      <w:r w:rsidRPr="000A5BE3">
        <w:t>praks</w:t>
      </w:r>
      <w:r w:rsidRPr="000A5BE3">
        <w:rPr>
          <w:spacing w:val="14"/>
        </w:rPr>
        <w:t xml:space="preserve"> </w:t>
      </w:r>
      <w:r w:rsidRPr="000A5BE3">
        <w:t>na</w:t>
      </w:r>
      <w:r w:rsidRPr="000A5BE3">
        <w:rPr>
          <w:spacing w:val="14"/>
        </w:rPr>
        <w:t xml:space="preserve"> </w:t>
      </w:r>
      <w:r w:rsidRPr="000A5BE3">
        <w:t>regionalni,</w:t>
      </w:r>
      <w:r w:rsidRPr="000A5BE3">
        <w:rPr>
          <w:spacing w:val="16"/>
        </w:rPr>
        <w:t xml:space="preserve"> </w:t>
      </w:r>
      <w:r w:rsidRPr="000A5BE3">
        <w:t>nacionalni</w:t>
      </w:r>
      <w:r w:rsidRPr="000A5BE3">
        <w:rPr>
          <w:spacing w:val="-57"/>
        </w:rPr>
        <w:t xml:space="preserve"> </w:t>
      </w:r>
      <w:r w:rsidRPr="000A5BE3">
        <w:t>in</w:t>
      </w:r>
      <w:r w:rsidRPr="000A5BE3">
        <w:rPr>
          <w:spacing w:val="-1"/>
        </w:rPr>
        <w:t xml:space="preserve"> </w:t>
      </w:r>
      <w:r w:rsidRPr="000A5BE3">
        <w:t>transnacionalni ravni,</w:t>
      </w:r>
    </w:p>
    <w:p w14:paraId="1FDAA28B" w14:textId="77777777" w:rsidR="00096889" w:rsidRPr="000A5BE3" w:rsidRDefault="00630B0F" w:rsidP="00AA18C2">
      <w:pPr>
        <w:pStyle w:val="Odstavekseznama"/>
        <w:numPr>
          <w:ilvl w:val="0"/>
          <w:numId w:val="42"/>
        </w:numPr>
      </w:pPr>
      <w:r w:rsidRPr="000A5BE3">
        <w:t>prednostno</w:t>
      </w:r>
      <w:r w:rsidRPr="000A5BE3">
        <w:rPr>
          <w:spacing w:val="2"/>
        </w:rPr>
        <w:t xml:space="preserve"> </w:t>
      </w:r>
      <w:r w:rsidRPr="000A5BE3">
        <w:t>obravnavanje</w:t>
      </w:r>
      <w:r w:rsidRPr="000A5BE3">
        <w:rPr>
          <w:spacing w:val="5"/>
        </w:rPr>
        <w:t xml:space="preserve"> </w:t>
      </w:r>
      <w:r w:rsidRPr="000A5BE3">
        <w:t>področji,</w:t>
      </w:r>
      <w:r w:rsidRPr="000A5BE3">
        <w:rPr>
          <w:spacing w:val="3"/>
        </w:rPr>
        <w:t xml:space="preserve"> </w:t>
      </w:r>
      <w:r w:rsidRPr="000A5BE3">
        <w:t>relevantnih</w:t>
      </w:r>
      <w:r w:rsidRPr="000A5BE3">
        <w:rPr>
          <w:spacing w:val="3"/>
        </w:rPr>
        <w:t xml:space="preserve"> </w:t>
      </w:r>
      <w:r w:rsidRPr="000A5BE3">
        <w:t>za</w:t>
      </w:r>
      <w:r w:rsidRPr="000A5BE3">
        <w:rPr>
          <w:spacing w:val="1"/>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w:t>
      </w:r>
    </w:p>
    <w:p w14:paraId="219A6BB8" w14:textId="77777777" w:rsidR="00096889" w:rsidRPr="000A5BE3" w:rsidRDefault="00096889" w:rsidP="001F27A0">
      <w:pPr>
        <w:pStyle w:val="Telobesedila"/>
        <w:tabs>
          <w:tab w:val="left" w:pos="266"/>
        </w:tabs>
        <w:ind w:left="0"/>
        <w:jc w:val="both"/>
        <w:rPr>
          <w:rFonts w:cs="Arial"/>
          <w:sz w:val="22"/>
          <w:szCs w:val="20"/>
        </w:rPr>
      </w:pPr>
    </w:p>
    <w:p w14:paraId="3C232552" w14:textId="4C660B11" w:rsidR="00096889" w:rsidRPr="005F06BA" w:rsidRDefault="00630B0F" w:rsidP="008E1BAB">
      <w:pPr>
        <w:pStyle w:val="Naslov3"/>
      </w:pPr>
      <w:bookmarkStart w:id="429" w:name="_Toc191468184"/>
      <w:bookmarkStart w:id="430" w:name="_Toc191468606"/>
      <w:r w:rsidRPr="005F06BA">
        <w:t>SC ESO4.5: Izboljšanje kakovosti, vključenosti, učinkovitosti in relevantnosti</w:t>
      </w:r>
      <w:r w:rsidRPr="005F06BA">
        <w:rPr>
          <w:spacing w:val="-57"/>
        </w:rPr>
        <w:t xml:space="preserve"> </w:t>
      </w:r>
      <w:r w:rsidRPr="005F06BA">
        <w:t>sistemov</w:t>
      </w:r>
      <w:r w:rsidRPr="005F06BA">
        <w:rPr>
          <w:spacing w:val="1"/>
        </w:rPr>
        <w:t xml:space="preserve"> </w:t>
      </w:r>
      <w:r w:rsidRPr="005F06BA">
        <w:t>izobraževanja</w:t>
      </w:r>
      <w:r w:rsidRPr="005F06BA">
        <w:rPr>
          <w:spacing w:val="1"/>
        </w:rPr>
        <w:t xml:space="preserve"> </w:t>
      </w:r>
      <w:r w:rsidRPr="005F06BA">
        <w:t>in</w:t>
      </w:r>
      <w:r w:rsidRPr="005F06BA">
        <w:rPr>
          <w:spacing w:val="1"/>
        </w:rPr>
        <w:t xml:space="preserve"> </w:t>
      </w:r>
      <w:r w:rsidRPr="005F06BA">
        <w:t>usposabljanja</w:t>
      </w:r>
      <w:r w:rsidRPr="005F06BA">
        <w:rPr>
          <w:spacing w:val="1"/>
        </w:rPr>
        <w:t xml:space="preserve"> </w:t>
      </w:r>
      <w:r w:rsidRPr="005F06BA">
        <w:t>za</w:t>
      </w:r>
      <w:r w:rsidRPr="005F06BA">
        <w:rPr>
          <w:spacing w:val="1"/>
        </w:rPr>
        <w:t xml:space="preserve"> </w:t>
      </w:r>
      <w:r w:rsidRPr="005F06BA">
        <w:t>potrebe</w:t>
      </w:r>
      <w:r w:rsidRPr="005F06BA">
        <w:rPr>
          <w:spacing w:val="1"/>
        </w:rPr>
        <w:t xml:space="preserve"> </w:t>
      </w:r>
      <w:r w:rsidRPr="005F06BA">
        <w:t>trga</w:t>
      </w:r>
      <w:r w:rsidRPr="005F06BA">
        <w:rPr>
          <w:spacing w:val="1"/>
        </w:rPr>
        <w:t xml:space="preserve"> </w:t>
      </w:r>
      <w:r w:rsidRPr="005F06BA">
        <w:t>dela,</w:t>
      </w:r>
      <w:r w:rsidRPr="005F06BA">
        <w:rPr>
          <w:spacing w:val="1"/>
        </w:rPr>
        <w:t xml:space="preserve"> </w:t>
      </w:r>
      <w:r w:rsidRPr="005F06BA">
        <w:t>vključno</w:t>
      </w:r>
      <w:r w:rsidRPr="005F06BA">
        <w:rPr>
          <w:spacing w:val="1"/>
        </w:rPr>
        <w:t xml:space="preserve"> </w:t>
      </w:r>
      <w:r w:rsidRPr="005F06BA">
        <w:t>s</w:t>
      </w:r>
      <w:r w:rsidRPr="005F06BA">
        <w:rPr>
          <w:spacing w:val="1"/>
        </w:rPr>
        <w:t xml:space="preserve"> </w:t>
      </w:r>
      <w:r w:rsidRPr="005F06BA">
        <w:t>potrjevanjem</w:t>
      </w:r>
      <w:r w:rsidRPr="005F06BA">
        <w:rPr>
          <w:spacing w:val="1"/>
        </w:rPr>
        <w:t xml:space="preserve"> </w:t>
      </w:r>
      <w:r w:rsidRPr="005F06BA">
        <w:t>neformalnega</w:t>
      </w:r>
      <w:r w:rsidRPr="005F06BA">
        <w:rPr>
          <w:spacing w:val="1"/>
        </w:rPr>
        <w:t xml:space="preserve"> </w:t>
      </w:r>
      <w:r w:rsidRPr="005F06BA">
        <w:t>in</w:t>
      </w:r>
      <w:r w:rsidRPr="005F06BA">
        <w:rPr>
          <w:spacing w:val="1"/>
        </w:rPr>
        <w:t xml:space="preserve"> </w:t>
      </w:r>
      <w:r w:rsidRPr="005F06BA">
        <w:t>priložnostnega</w:t>
      </w:r>
      <w:r w:rsidRPr="005F06BA">
        <w:rPr>
          <w:spacing w:val="1"/>
        </w:rPr>
        <w:t xml:space="preserve"> </w:t>
      </w:r>
      <w:r w:rsidRPr="005F06BA">
        <w:t>učenja,</w:t>
      </w:r>
      <w:r w:rsidRPr="005F06BA">
        <w:rPr>
          <w:spacing w:val="1"/>
        </w:rPr>
        <w:t xml:space="preserve"> </w:t>
      </w:r>
      <w:r w:rsidRPr="005F06BA">
        <w:t>da</w:t>
      </w:r>
      <w:r w:rsidRPr="005F06BA">
        <w:rPr>
          <w:spacing w:val="1"/>
        </w:rPr>
        <w:t xml:space="preserve"> </w:t>
      </w:r>
      <w:r w:rsidRPr="005F06BA">
        <w:t>bi</w:t>
      </w:r>
      <w:r w:rsidRPr="005F06BA">
        <w:rPr>
          <w:spacing w:val="61"/>
        </w:rPr>
        <w:t xml:space="preserve"> </w:t>
      </w:r>
      <w:r w:rsidRPr="005F06BA">
        <w:t>podprli</w:t>
      </w:r>
      <w:r w:rsidRPr="005F06BA">
        <w:rPr>
          <w:spacing w:val="1"/>
        </w:rPr>
        <w:t xml:space="preserve"> </w:t>
      </w:r>
      <w:r w:rsidRPr="005F06BA">
        <w:t>pridobivanje ključnih kompetenc, tudi podjetniških in digitalnih veščin, ter s</w:t>
      </w:r>
      <w:r w:rsidRPr="005F06BA">
        <w:rPr>
          <w:spacing w:val="1"/>
        </w:rPr>
        <w:t xml:space="preserve"> </w:t>
      </w:r>
      <w:r w:rsidRPr="005F06BA">
        <w:t>spodbujanjem uvedbe</w:t>
      </w:r>
      <w:r w:rsidRPr="005F06BA">
        <w:rPr>
          <w:spacing w:val="-2"/>
        </w:rPr>
        <w:t xml:space="preserve"> </w:t>
      </w:r>
      <w:r w:rsidRPr="005F06BA">
        <w:t>dualnih sistemov</w:t>
      </w:r>
      <w:r w:rsidRPr="005F06BA">
        <w:rPr>
          <w:spacing w:val="-2"/>
        </w:rPr>
        <w:t xml:space="preserve"> </w:t>
      </w:r>
      <w:r w:rsidRPr="005F06BA">
        <w:t>usposabljanja</w:t>
      </w:r>
      <w:r w:rsidRPr="005F06BA">
        <w:rPr>
          <w:spacing w:val="-1"/>
        </w:rPr>
        <w:t xml:space="preserve"> </w:t>
      </w:r>
      <w:r w:rsidRPr="005F06BA">
        <w:t>in</w:t>
      </w:r>
      <w:r w:rsidRPr="005F06BA">
        <w:rPr>
          <w:spacing w:val="-1"/>
        </w:rPr>
        <w:t xml:space="preserve"> </w:t>
      </w:r>
      <w:r w:rsidRPr="005F06BA">
        <w:t>vajeništev</w:t>
      </w:r>
      <w:bookmarkEnd w:id="429"/>
      <w:bookmarkEnd w:id="430"/>
    </w:p>
    <w:p w14:paraId="2B5B8C76" w14:textId="77777777" w:rsidR="00096889" w:rsidRPr="000A5BE3" w:rsidRDefault="00096889" w:rsidP="001F27A0">
      <w:pPr>
        <w:pStyle w:val="Telobesedila"/>
        <w:tabs>
          <w:tab w:val="left" w:pos="266"/>
        </w:tabs>
        <w:ind w:left="0"/>
        <w:jc w:val="both"/>
        <w:rPr>
          <w:rFonts w:cs="Arial"/>
          <w:b/>
          <w:i/>
          <w:szCs w:val="20"/>
        </w:rPr>
      </w:pPr>
    </w:p>
    <w:p w14:paraId="72286441" w14:textId="77777777" w:rsidR="00096889" w:rsidRPr="00786CD6" w:rsidRDefault="00630B0F" w:rsidP="00786CD6">
      <w:pPr>
        <w:pStyle w:val="Brezrazmikov"/>
        <w:rPr>
          <w:b/>
          <w:bCs/>
          <w:u w:val="single"/>
        </w:rPr>
      </w:pPr>
      <w:bookmarkStart w:id="431" w:name="_Toc157408757"/>
      <w:r w:rsidRPr="00786CD6">
        <w:rPr>
          <w:b/>
          <w:bCs/>
          <w:u w:val="single"/>
        </w:rPr>
        <w:t>Predvidene</w:t>
      </w:r>
      <w:r w:rsidRPr="00786CD6">
        <w:rPr>
          <w:b/>
          <w:bCs/>
          <w:spacing w:val="-3"/>
          <w:u w:val="single"/>
        </w:rPr>
        <w:t xml:space="preserve"> </w:t>
      </w:r>
      <w:r w:rsidRPr="00786CD6">
        <w:rPr>
          <w:b/>
          <w:bCs/>
          <w:u w:val="single"/>
        </w:rPr>
        <w:t>dejavnosti</w:t>
      </w:r>
      <w:bookmarkEnd w:id="431"/>
    </w:p>
    <w:p w14:paraId="129B0634"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Cilji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kakovosti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učinkovitosti</w:t>
      </w:r>
      <w:r w:rsidRPr="000A5BE3">
        <w:rPr>
          <w:rFonts w:cs="Arial"/>
          <w:spacing w:val="1"/>
          <w:sz w:val="20"/>
          <w:szCs w:val="20"/>
        </w:rPr>
        <w:t xml:space="preserve"> </w:t>
      </w:r>
      <w:r w:rsidRPr="000A5BE3">
        <w:rPr>
          <w:rFonts w:cs="Arial"/>
          <w:sz w:val="20"/>
          <w:szCs w:val="20"/>
        </w:rPr>
        <w:t>izobraževanja</w:t>
      </w:r>
      <w:r w:rsidRPr="000A5BE3">
        <w:rPr>
          <w:rFonts w:cs="Arial"/>
          <w:spacing w:val="6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usposabljanja ter njune ustreznosti za trg dela,</w:t>
      </w:r>
      <w:r w:rsidRPr="000A5BE3">
        <w:rPr>
          <w:rFonts w:cs="Arial"/>
          <w:spacing w:val="1"/>
          <w:sz w:val="20"/>
          <w:szCs w:val="20"/>
        </w:rPr>
        <w:t xml:space="preserve"> </w:t>
      </w:r>
      <w:r w:rsidRPr="000A5BE3">
        <w:rPr>
          <w:rFonts w:cs="Arial"/>
          <w:sz w:val="20"/>
          <w:szCs w:val="20"/>
        </w:rPr>
        <w:t>podpora pridobivanju ključnih kompetenc</w:t>
      </w:r>
      <w:r w:rsidRPr="000A5BE3">
        <w:rPr>
          <w:rFonts w:cs="Arial"/>
          <w:spacing w:val="1"/>
          <w:sz w:val="20"/>
          <w:szCs w:val="20"/>
        </w:rPr>
        <w:t xml:space="preserve"> </w:t>
      </w:r>
      <w:r w:rsidRPr="000A5BE3">
        <w:rPr>
          <w:rFonts w:cs="Arial"/>
          <w:sz w:val="20"/>
          <w:szCs w:val="20"/>
        </w:rPr>
        <w:t>šolajočih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strokovnih</w:t>
      </w:r>
      <w:r w:rsidRPr="000A5BE3">
        <w:rPr>
          <w:rFonts w:cs="Arial"/>
          <w:spacing w:val="1"/>
          <w:sz w:val="20"/>
          <w:szCs w:val="20"/>
        </w:rPr>
        <w:t xml:space="preserve"> </w:t>
      </w:r>
      <w:r w:rsidRPr="000A5BE3">
        <w:rPr>
          <w:rFonts w:cs="Arial"/>
          <w:sz w:val="20"/>
          <w:szCs w:val="20"/>
        </w:rPr>
        <w:t>delavcev,</w:t>
      </w:r>
      <w:r w:rsidRPr="000A5BE3">
        <w:rPr>
          <w:rFonts w:cs="Arial"/>
          <w:spacing w:val="1"/>
          <w:sz w:val="20"/>
          <w:szCs w:val="20"/>
        </w:rPr>
        <w:t xml:space="preserve"> </w:t>
      </w:r>
      <w:r w:rsidRPr="000A5BE3">
        <w:rPr>
          <w:rFonts w:cs="Arial"/>
          <w:sz w:val="20"/>
          <w:szCs w:val="20"/>
        </w:rPr>
        <w:t>tudi</w:t>
      </w:r>
      <w:r w:rsidRPr="000A5BE3">
        <w:rPr>
          <w:rFonts w:cs="Arial"/>
          <w:spacing w:val="1"/>
          <w:sz w:val="20"/>
          <w:szCs w:val="20"/>
        </w:rPr>
        <w:t xml:space="preserve"> </w:t>
      </w:r>
      <w:r w:rsidRPr="000A5BE3">
        <w:rPr>
          <w:rFonts w:cs="Arial"/>
          <w:sz w:val="20"/>
          <w:szCs w:val="20"/>
        </w:rPr>
        <w:t>preko</w:t>
      </w:r>
      <w:r w:rsidRPr="000A5BE3">
        <w:rPr>
          <w:rFonts w:cs="Arial"/>
          <w:spacing w:val="1"/>
          <w:sz w:val="20"/>
          <w:szCs w:val="20"/>
        </w:rPr>
        <w:t xml:space="preserve"> </w:t>
      </w:r>
      <w:r w:rsidRPr="000A5BE3">
        <w:rPr>
          <w:rFonts w:cs="Arial"/>
          <w:sz w:val="20"/>
          <w:szCs w:val="20"/>
        </w:rPr>
        <w:t>nadgradnje</w:t>
      </w:r>
      <w:r w:rsidRPr="000A5BE3">
        <w:rPr>
          <w:rFonts w:cs="Arial"/>
          <w:spacing w:val="1"/>
          <w:sz w:val="20"/>
          <w:szCs w:val="20"/>
        </w:rPr>
        <w:t xml:space="preserve"> </w:t>
      </w:r>
      <w:r w:rsidRPr="000A5BE3">
        <w:rPr>
          <w:rFonts w:cs="Arial"/>
          <w:sz w:val="20"/>
          <w:szCs w:val="20"/>
        </w:rPr>
        <w:t>modela</w:t>
      </w:r>
      <w:r w:rsidRPr="000A5BE3">
        <w:rPr>
          <w:rFonts w:cs="Arial"/>
          <w:spacing w:val="1"/>
          <w:sz w:val="20"/>
          <w:szCs w:val="20"/>
        </w:rPr>
        <w:t xml:space="preserve"> </w:t>
      </w:r>
      <w:r w:rsidRPr="000A5BE3">
        <w:rPr>
          <w:rFonts w:cs="Arial"/>
          <w:sz w:val="20"/>
          <w:szCs w:val="20"/>
        </w:rPr>
        <w:t>dela</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nadarjenimi</w:t>
      </w:r>
      <w:r w:rsidRPr="000A5BE3">
        <w:rPr>
          <w:rFonts w:cs="Arial"/>
          <w:spacing w:val="60"/>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karierne</w:t>
      </w:r>
      <w:r w:rsidRPr="000A5BE3">
        <w:rPr>
          <w:rFonts w:cs="Arial"/>
          <w:spacing w:val="1"/>
          <w:sz w:val="20"/>
          <w:szCs w:val="20"/>
        </w:rPr>
        <w:t xml:space="preserve"> </w:t>
      </w:r>
      <w:r w:rsidRPr="000A5BE3">
        <w:rPr>
          <w:rFonts w:cs="Arial"/>
          <w:sz w:val="20"/>
          <w:szCs w:val="20"/>
        </w:rPr>
        <w:t>orientacije,</w:t>
      </w:r>
      <w:r w:rsidRPr="000A5BE3">
        <w:rPr>
          <w:rFonts w:cs="Arial"/>
          <w:spacing w:val="1"/>
          <w:sz w:val="20"/>
          <w:szCs w:val="20"/>
        </w:rPr>
        <w:t xml:space="preserve"> </w:t>
      </w:r>
      <w:r w:rsidRPr="000A5BE3">
        <w:rPr>
          <w:rFonts w:cs="Arial"/>
          <w:sz w:val="20"/>
          <w:szCs w:val="20"/>
        </w:rPr>
        <w:t>krepitev</w:t>
      </w:r>
      <w:r w:rsidRPr="000A5BE3">
        <w:rPr>
          <w:rFonts w:cs="Arial"/>
          <w:spacing w:val="1"/>
          <w:sz w:val="20"/>
          <w:szCs w:val="20"/>
        </w:rPr>
        <w:t xml:space="preserve"> </w:t>
      </w:r>
      <w:r w:rsidRPr="000A5BE3">
        <w:rPr>
          <w:rFonts w:cs="Arial"/>
          <w:sz w:val="20"/>
          <w:szCs w:val="20"/>
        </w:rPr>
        <w:t>sodelovanja</w:t>
      </w:r>
      <w:r w:rsidRPr="000A5BE3">
        <w:rPr>
          <w:rFonts w:cs="Arial"/>
          <w:spacing w:val="1"/>
          <w:sz w:val="20"/>
          <w:szCs w:val="20"/>
        </w:rPr>
        <w:t xml:space="preserve"> </w:t>
      </w:r>
      <w:r w:rsidRPr="000A5BE3">
        <w:rPr>
          <w:rFonts w:cs="Arial"/>
          <w:sz w:val="20"/>
          <w:szCs w:val="20"/>
        </w:rPr>
        <w:t>med</w:t>
      </w:r>
      <w:r w:rsidRPr="000A5BE3">
        <w:rPr>
          <w:rFonts w:cs="Arial"/>
          <w:spacing w:val="1"/>
          <w:sz w:val="20"/>
          <w:szCs w:val="20"/>
        </w:rPr>
        <w:t xml:space="preserve"> </w:t>
      </w:r>
      <w:r w:rsidRPr="000A5BE3">
        <w:rPr>
          <w:rFonts w:cs="Arial"/>
          <w:sz w:val="20"/>
          <w:szCs w:val="20"/>
        </w:rPr>
        <w:t>šolami,</w:t>
      </w:r>
      <w:r w:rsidRPr="000A5BE3">
        <w:rPr>
          <w:rFonts w:cs="Arial"/>
          <w:spacing w:val="1"/>
          <w:sz w:val="20"/>
          <w:szCs w:val="20"/>
        </w:rPr>
        <w:t xml:space="preserve"> </w:t>
      </w:r>
      <w:r w:rsidRPr="000A5BE3">
        <w:rPr>
          <w:rFonts w:cs="Arial"/>
          <w:sz w:val="20"/>
          <w:szCs w:val="20"/>
        </w:rPr>
        <w:t>delodajalci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drugimi</w:t>
      </w:r>
      <w:r w:rsidRPr="000A5BE3">
        <w:rPr>
          <w:rFonts w:cs="Arial"/>
          <w:spacing w:val="1"/>
          <w:sz w:val="20"/>
          <w:szCs w:val="20"/>
        </w:rPr>
        <w:t xml:space="preserve"> </w:t>
      </w:r>
      <w:r w:rsidRPr="000A5BE3">
        <w:rPr>
          <w:rFonts w:cs="Arial"/>
          <w:sz w:val="20"/>
          <w:szCs w:val="20"/>
        </w:rPr>
        <w:t>socialnimi</w:t>
      </w:r>
      <w:r w:rsidRPr="000A5BE3">
        <w:rPr>
          <w:rFonts w:cs="Arial"/>
          <w:spacing w:val="1"/>
          <w:sz w:val="20"/>
          <w:szCs w:val="20"/>
        </w:rPr>
        <w:t xml:space="preserve"> </w:t>
      </w:r>
      <w:r w:rsidRPr="000A5BE3">
        <w:rPr>
          <w:rFonts w:cs="Arial"/>
          <w:sz w:val="20"/>
          <w:szCs w:val="20"/>
        </w:rPr>
        <w:t>partnerji</w:t>
      </w:r>
      <w:r w:rsidRPr="000A5BE3">
        <w:rPr>
          <w:rFonts w:cs="Arial"/>
          <w:spacing w:val="-1"/>
          <w:sz w:val="20"/>
          <w:szCs w:val="20"/>
        </w:rPr>
        <w:t xml:space="preserve"> </w:t>
      </w:r>
      <w:r w:rsidRPr="000A5BE3">
        <w:rPr>
          <w:rFonts w:cs="Arial"/>
          <w:sz w:val="20"/>
          <w:szCs w:val="20"/>
        </w:rPr>
        <w:t>ter vzpostavitev</w:t>
      </w:r>
      <w:r w:rsidRPr="000A5BE3">
        <w:rPr>
          <w:rFonts w:cs="Arial"/>
          <w:spacing w:val="2"/>
          <w:sz w:val="20"/>
          <w:szCs w:val="20"/>
        </w:rPr>
        <w:t xml:space="preserve"> </w:t>
      </w:r>
      <w:r w:rsidRPr="000A5BE3">
        <w:rPr>
          <w:rFonts w:cs="Arial"/>
          <w:sz w:val="20"/>
          <w:szCs w:val="20"/>
        </w:rPr>
        <w:t>celovitega</w:t>
      </w:r>
      <w:r w:rsidRPr="000A5BE3">
        <w:rPr>
          <w:rFonts w:cs="Arial"/>
          <w:spacing w:val="-2"/>
          <w:sz w:val="20"/>
          <w:szCs w:val="20"/>
        </w:rPr>
        <w:t xml:space="preserve"> </w:t>
      </w:r>
      <w:r w:rsidRPr="000A5BE3">
        <w:rPr>
          <w:rFonts w:cs="Arial"/>
          <w:sz w:val="20"/>
          <w:szCs w:val="20"/>
        </w:rPr>
        <w:t>podpornega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študente.</w:t>
      </w:r>
    </w:p>
    <w:p w14:paraId="6049C4A4" w14:textId="77777777" w:rsidR="00096889" w:rsidRPr="000A5BE3" w:rsidRDefault="00096889" w:rsidP="001F27A0">
      <w:pPr>
        <w:pStyle w:val="Telobesedila"/>
        <w:tabs>
          <w:tab w:val="left" w:pos="266"/>
        </w:tabs>
        <w:ind w:left="0"/>
        <w:jc w:val="both"/>
        <w:rPr>
          <w:rFonts w:cs="Arial"/>
          <w:sz w:val="20"/>
          <w:szCs w:val="20"/>
        </w:rPr>
      </w:pPr>
    </w:p>
    <w:p w14:paraId="0909B9EC"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552E4D41" w14:textId="77777777" w:rsidR="00096889" w:rsidRPr="000A5BE3" w:rsidRDefault="00630B0F" w:rsidP="00AA18C2">
      <w:pPr>
        <w:pStyle w:val="Odstavekseznama"/>
        <w:numPr>
          <w:ilvl w:val="0"/>
          <w:numId w:val="42"/>
        </w:numPr>
      </w:pPr>
      <w:r w:rsidRPr="000A5BE3">
        <w:t>krepitev</w:t>
      </w:r>
      <w:r w:rsidRPr="000A5BE3">
        <w:rPr>
          <w:spacing w:val="-1"/>
        </w:rPr>
        <w:t xml:space="preserve"> </w:t>
      </w:r>
      <w:r w:rsidRPr="000A5BE3">
        <w:t>ključnih</w:t>
      </w:r>
      <w:r w:rsidRPr="000A5BE3">
        <w:rPr>
          <w:spacing w:val="-1"/>
        </w:rPr>
        <w:t xml:space="preserve"> </w:t>
      </w:r>
      <w:r w:rsidRPr="000A5BE3">
        <w:t>kompetenc v</w:t>
      </w:r>
      <w:r w:rsidRPr="000A5BE3">
        <w:rPr>
          <w:spacing w:val="-1"/>
        </w:rPr>
        <w:t xml:space="preserve"> </w:t>
      </w:r>
      <w:r w:rsidRPr="000A5BE3">
        <w:t>okviru</w:t>
      </w:r>
      <w:r w:rsidRPr="000A5BE3">
        <w:rPr>
          <w:spacing w:val="-1"/>
        </w:rPr>
        <w:t xml:space="preserve"> </w:t>
      </w:r>
      <w:r w:rsidRPr="000A5BE3">
        <w:t>varnega</w:t>
      </w:r>
      <w:r w:rsidRPr="000A5BE3">
        <w:rPr>
          <w:spacing w:val="-2"/>
        </w:rPr>
        <w:t xml:space="preserve"> </w:t>
      </w:r>
      <w:r w:rsidRPr="000A5BE3">
        <w:t>in</w:t>
      </w:r>
      <w:r w:rsidRPr="000A5BE3">
        <w:rPr>
          <w:spacing w:val="-1"/>
        </w:rPr>
        <w:t xml:space="preserve"> </w:t>
      </w:r>
      <w:r w:rsidRPr="000A5BE3">
        <w:t>spodbudnega</w:t>
      </w:r>
      <w:r w:rsidRPr="000A5BE3">
        <w:rPr>
          <w:spacing w:val="-1"/>
        </w:rPr>
        <w:t xml:space="preserve"> </w:t>
      </w:r>
      <w:r w:rsidRPr="000A5BE3">
        <w:t>učnega</w:t>
      </w:r>
      <w:r w:rsidRPr="000A5BE3">
        <w:rPr>
          <w:spacing w:val="-2"/>
        </w:rPr>
        <w:t xml:space="preserve"> </w:t>
      </w:r>
      <w:r w:rsidRPr="000A5BE3">
        <w:t>okolja,</w:t>
      </w:r>
    </w:p>
    <w:p w14:paraId="6C568B21" w14:textId="77777777" w:rsidR="00096889" w:rsidRPr="000A5BE3" w:rsidRDefault="00630B0F" w:rsidP="00AA18C2">
      <w:pPr>
        <w:pStyle w:val="Odstavekseznama"/>
        <w:numPr>
          <w:ilvl w:val="0"/>
          <w:numId w:val="42"/>
        </w:numPr>
      </w:pPr>
      <w:r w:rsidRPr="000A5BE3">
        <w:t>izboljšanje</w:t>
      </w:r>
      <w:r w:rsidRPr="000A5BE3">
        <w:rPr>
          <w:spacing w:val="1"/>
        </w:rPr>
        <w:t xml:space="preserve"> </w:t>
      </w:r>
      <w:r w:rsidRPr="000A5BE3">
        <w:t>kakovosti</w:t>
      </w:r>
      <w:r w:rsidRPr="000A5BE3">
        <w:rPr>
          <w:spacing w:val="1"/>
        </w:rPr>
        <w:t xml:space="preserve"> </w:t>
      </w:r>
      <w:r w:rsidRPr="000A5BE3">
        <w:t>in</w:t>
      </w:r>
      <w:r w:rsidRPr="000A5BE3">
        <w:rPr>
          <w:spacing w:val="1"/>
        </w:rPr>
        <w:t xml:space="preserve"> </w:t>
      </w:r>
      <w:r w:rsidRPr="000A5BE3">
        <w:t>učinkovitosti</w:t>
      </w:r>
      <w:r w:rsidRPr="000A5BE3">
        <w:rPr>
          <w:spacing w:val="1"/>
        </w:rPr>
        <w:t xml:space="preserve"> </w:t>
      </w:r>
      <w:r w:rsidRPr="000A5BE3">
        <w:t>izobraževanja</w:t>
      </w:r>
      <w:r w:rsidRPr="000A5BE3">
        <w:rPr>
          <w:spacing w:val="1"/>
        </w:rPr>
        <w:t xml:space="preserve"> </w:t>
      </w:r>
      <w:r w:rsidRPr="000A5BE3">
        <w:t>in</w:t>
      </w:r>
      <w:r w:rsidRPr="000A5BE3">
        <w:rPr>
          <w:spacing w:val="1"/>
        </w:rPr>
        <w:t xml:space="preserve"> </w:t>
      </w:r>
      <w:r w:rsidRPr="000A5BE3">
        <w:t>usposabljanja,</w:t>
      </w:r>
      <w:r w:rsidRPr="000A5BE3">
        <w:rPr>
          <w:spacing w:val="1"/>
        </w:rPr>
        <w:t xml:space="preserve"> </w:t>
      </w:r>
      <w:r w:rsidRPr="000A5BE3">
        <w:t>ki</w:t>
      </w:r>
      <w:r w:rsidRPr="000A5BE3">
        <w:rPr>
          <w:spacing w:val="1"/>
        </w:rPr>
        <w:t xml:space="preserve"> </w:t>
      </w:r>
      <w:r w:rsidRPr="000A5BE3">
        <w:t>obsega</w:t>
      </w:r>
      <w:r w:rsidRPr="000A5BE3">
        <w:rPr>
          <w:spacing w:val="1"/>
        </w:rPr>
        <w:t xml:space="preserve"> </w:t>
      </w:r>
      <w:r w:rsidRPr="000A5BE3">
        <w:t>digitalno preobrazbo izobraževanja ter nadgrajen sistem profesionalnega in kariernega</w:t>
      </w:r>
      <w:r w:rsidRPr="000A5BE3">
        <w:rPr>
          <w:spacing w:val="1"/>
        </w:rPr>
        <w:t xml:space="preserve"> </w:t>
      </w:r>
      <w:r w:rsidRPr="000A5BE3">
        <w:t>razvoja</w:t>
      </w:r>
      <w:r w:rsidRPr="000A5BE3">
        <w:rPr>
          <w:spacing w:val="-1"/>
        </w:rPr>
        <w:t xml:space="preserve"> </w:t>
      </w:r>
      <w:r w:rsidRPr="000A5BE3">
        <w:t>strokovnih</w:t>
      </w:r>
      <w:r w:rsidRPr="000A5BE3">
        <w:rPr>
          <w:spacing w:val="-1"/>
        </w:rPr>
        <w:t xml:space="preserve"> </w:t>
      </w:r>
      <w:r w:rsidRPr="000A5BE3">
        <w:t>in</w:t>
      </w:r>
      <w:r w:rsidRPr="000A5BE3">
        <w:rPr>
          <w:spacing w:val="-1"/>
        </w:rPr>
        <w:t xml:space="preserve"> </w:t>
      </w:r>
      <w:r w:rsidRPr="000A5BE3">
        <w:t>vodstvenih delavcev v</w:t>
      </w:r>
      <w:r w:rsidRPr="000A5BE3">
        <w:rPr>
          <w:spacing w:val="-1"/>
        </w:rPr>
        <w:t xml:space="preserve"> </w:t>
      </w:r>
      <w:r w:rsidRPr="000A5BE3">
        <w:t>vzgoji in izobraževanju,</w:t>
      </w:r>
    </w:p>
    <w:p w14:paraId="4F246CFE" w14:textId="77777777" w:rsidR="00096889" w:rsidRPr="000A5BE3" w:rsidRDefault="00630B0F" w:rsidP="00AA18C2">
      <w:pPr>
        <w:pStyle w:val="Odstavekseznama"/>
        <w:numPr>
          <w:ilvl w:val="0"/>
          <w:numId w:val="42"/>
        </w:numPr>
      </w:pPr>
      <w:r w:rsidRPr="000A5BE3">
        <w:lastRenderedPageBreak/>
        <w:t>krepitev ustreznosti izobraževalnega sistema za trg dela z izboljšanjem odzivnosti</w:t>
      </w:r>
      <w:r w:rsidRPr="000A5BE3">
        <w:rPr>
          <w:spacing w:val="1"/>
        </w:rPr>
        <w:t xml:space="preserve"> </w:t>
      </w:r>
      <w:r w:rsidRPr="000A5BE3">
        <w:t>poklicnega</w:t>
      </w:r>
      <w:r w:rsidRPr="000A5BE3">
        <w:rPr>
          <w:spacing w:val="1"/>
        </w:rPr>
        <w:t xml:space="preserve"> </w:t>
      </w:r>
      <w:r w:rsidRPr="000A5BE3">
        <w:t>in</w:t>
      </w:r>
      <w:r w:rsidRPr="000A5BE3">
        <w:rPr>
          <w:spacing w:val="1"/>
        </w:rPr>
        <w:t xml:space="preserve"> </w:t>
      </w:r>
      <w:r w:rsidRPr="000A5BE3">
        <w:t>strokovnega</w:t>
      </w:r>
      <w:r w:rsidRPr="000A5BE3">
        <w:rPr>
          <w:spacing w:val="1"/>
        </w:rPr>
        <w:t xml:space="preserve"> </w:t>
      </w:r>
      <w:r w:rsidRPr="000A5BE3">
        <w:t>izobraževanja</w:t>
      </w:r>
      <w:r w:rsidRPr="000A5BE3">
        <w:rPr>
          <w:spacing w:val="1"/>
        </w:rPr>
        <w:t xml:space="preserve"> </w:t>
      </w:r>
      <w:r w:rsidRPr="000A5BE3">
        <w:t>na</w:t>
      </w:r>
      <w:r w:rsidRPr="000A5BE3">
        <w:rPr>
          <w:spacing w:val="1"/>
        </w:rPr>
        <w:t xml:space="preserve"> </w:t>
      </w:r>
      <w:r w:rsidRPr="000A5BE3">
        <w:t>potrebe</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ter</w:t>
      </w:r>
      <w:r w:rsidRPr="000A5BE3">
        <w:rPr>
          <w:spacing w:val="1"/>
        </w:rPr>
        <w:t xml:space="preserve"> </w:t>
      </w:r>
      <w:r w:rsidRPr="000A5BE3">
        <w:t>vzpostavitvijo</w:t>
      </w:r>
      <w:r w:rsidRPr="000A5BE3">
        <w:rPr>
          <w:spacing w:val="1"/>
        </w:rPr>
        <w:t xml:space="preserve"> </w:t>
      </w:r>
      <w:r w:rsidRPr="000A5BE3">
        <w:t>celovitega podpornega okolja na visokošolskih zavodih, osredotočenega na študenta in</w:t>
      </w:r>
      <w:r w:rsidRPr="000A5BE3">
        <w:rPr>
          <w:spacing w:val="-57"/>
        </w:rPr>
        <w:t xml:space="preserve"> </w:t>
      </w:r>
      <w:r w:rsidRPr="000A5BE3">
        <w:t>v</w:t>
      </w:r>
      <w:r w:rsidRPr="000A5BE3">
        <w:rPr>
          <w:spacing w:val="-1"/>
        </w:rPr>
        <w:t xml:space="preserve"> </w:t>
      </w:r>
      <w:r w:rsidRPr="000A5BE3">
        <w:t>aktivnosti za</w:t>
      </w:r>
      <w:r w:rsidRPr="000A5BE3">
        <w:rPr>
          <w:spacing w:val="-1"/>
        </w:rPr>
        <w:t xml:space="preserve"> </w:t>
      </w:r>
      <w:r w:rsidRPr="000A5BE3">
        <w:t>uspešno</w:t>
      </w:r>
      <w:r w:rsidRPr="000A5BE3">
        <w:rPr>
          <w:spacing w:val="-2"/>
        </w:rPr>
        <w:t xml:space="preserve"> </w:t>
      </w:r>
      <w:r w:rsidRPr="000A5BE3">
        <w:t>in pravočasno</w:t>
      </w:r>
      <w:r w:rsidRPr="000A5BE3">
        <w:rPr>
          <w:spacing w:val="-1"/>
        </w:rPr>
        <w:t xml:space="preserve"> </w:t>
      </w:r>
      <w:r w:rsidRPr="000A5BE3">
        <w:t>zaključevanje študija,</w:t>
      </w:r>
    </w:p>
    <w:p w14:paraId="43763DCA" w14:textId="77777777" w:rsidR="00096889" w:rsidRPr="000A5BE3" w:rsidRDefault="00630B0F" w:rsidP="00AA18C2">
      <w:pPr>
        <w:pStyle w:val="Odstavekseznama"/>
        <w:numPr>
          <w:ilvl w:val="0"/>
          <w:numId w:val="42"/>
        </w:numPr>
      </w:pPr>
      <w:r w:rsidRPr="000A5BE3">
        <w:t>ukrepi</w:t>
      </w:r>
      <w:r w:rsidRPr="000A5BE3">
        <w:rPr>
          <w:spacing w:val="1"/>
        </w:rPr>
        <w:t xml:space="preserve"> </w:t>
      </w:r>
      <w:r w:rsidRPr="000A5BE3">
        <w:t>s</w:t>
      </w:r>
      <w:r w:rsidRPr="000A5BE3">
        <w:rPr>
          <w:spacing w:val="1"/>
        </w:rPr>
        <w:t xml:space="preserve"> </w:t>
      </w:r>
      <w:r w:rsidRPr="000A5BE3">
        <w:t>področja</w:t>
      </w:r>
      <w:r w:rsidRPr="000A5BE3">
        <w:rPr>
          <w:spacing w:val="1"/>
        </w:rPr>
        <w:t xml:space="preserve"> </w:t>
      </w:r>
      <w:r w:rsidRPr="000A5BE3">
        <w:t>vseživljenjske</w:t>
      </w:r>
      <w:r w:rsidRPr="000A5BE3">
        <w:rPr>
          <w:spacing w:val="1"/>
        </w:rPr>
        <w:t xml:space="preserve"> </w:t>
      </w:r>
      <w:r w:rsidRPr="000A5BE3">
        <w:t>karierne</w:t>
      </w:r>
      <w:r w:rsidRPr="000A5BE3">
        <w:rPr>
          <w:spacing w:val="1"/>
        </w:rPr>
        <w:t xml:space="preserve"> </w:t>
      </w:r>
      <w:r w:rsidRPr="000A5BE3">
        <w:t>orientacije,</w:t>
      </w:r>
      <w:r w:rsidRPr="000A5BE3">
        <w:rPr>
          <w:spacing w:val="1"/>
        </w:rPr>
        <w:t xml:space="preserve"> </w:t>
      </w:r>
      <w:r w:rsidRPr="000A5BE3">
        <w:t>kot</w:t>
      </w:r>
      <w:r w:rsidRPr="000A5BE3">
        <w:rPr>
          <w:spacing w:val="1"/>
        </w:rPr>
        <w:t xml:space="preserve"> </w:t>
      </w:r>
      <w:r w:rsidRPr="000A5BE3">
        <w:t>npr.</w:t>
      </w:r>
      <w:r w:rsidRPr="000A5BE3">
        <w:rPr>
          <w:spacing w:val="1"/>
        </w:rPr>
        <w:t xml:space="preserve"> </w:t>
      </w:r>
      <w:r w:rsidRPr="000A5BE3">
        <w:t>krepitev</w:t>
      </w:r>
      <w:r w:rsidRPr="000A5BE3">
        <w:rPr>
          <w:spacing w:val="1"/>
        </w:rPr>
        <w:t xml:space="preserve"> </w:t>
      </w:r>
      <w:r w:rsidRPr="000A5BE3">
        <w:t>kariernih</w:t>
      </w:r>
      <w:r w:rsidRPr="000A5BE3">
        <w:rPr>
          <w:spacing w:val="1"/>
        </w:rPr>
        <w:t xml:space="preserve"> </w:t>
      </w:r>
      <w:r w:rsidRPr="000A5BE3">
        <w:t>centrov</w:t>
      </w:r>
      <w:r w:rsidRPr="000A5BE3">
        <w:rPr>
          <w:spacing w:val="1"/>
        </w:rPr>
        <w:t xml:space="preserve"> </w:t>
      </w:r>
      <w:r w:rsidRPr="000A5BE3">
        <w:t>za</w:t>
      </w:r>
      <w:r w:rsidRPr="000A5BE3">
        <w:rPr>
          <w:spacing w:val="1"/>
        </w:rPr>
        <w:t xml:space="preserve"> </w:t>
      </w:r>
      <w:r w:rsidRPr="000A5BE3">
        <w:t>mlade,</w:t>
      </w:r>
      <w:r w:rsidRPr="000A5BE3">
        <w:rPr>
          <w:spacing w:val="1"/>
        </w:rPr>
        <w:t xml:space="preserve"> </w:t>
      </w:r>
      <w:r w:rsidRPr="000A5BE3">
        <w:t>izobraževanje</w:t>
      </w:r>
      <w:r w:rsidRPr="000A5BE3">
        <w:rPr>
          <w:spacing w:val="1"/>
        </w:rPr>
        <w:t xml:space="preserve"> </w:t>
      </w:r>
      <w:r w:rsidRPr="000A5BE3">
        <w:t>nadarjenih</w:t>
      </w:r>
      <w:r w:rsidRPr="000A5BE3">
        <w:rPr>
          <w:spacing w:val="1"/>
        </w:rPr>
        <w:t xml:space="preserve"> </w:t>
      </w:r>
      <w:r w:rsidRPr="000A5BE3">
        <w:t>dijakov</w:t>
      </w:r>
      <w:r w:rsidRPr="000A5BE3">
        <w:rPr>
          <w:spacing w:val="1"/>
        </w:rPr>
        <w:t xml:space="preserve"> </w:t>
      </w:r>
      <w:r w:rsidRPr="000A5BE3">
        <w:t>in</w:t>
      </w:r>
      <w:r w:rsidRPr="000A5BE3">
        <w:rPr>
          <w:spacing w:val="1"/>
        </w:rPr>
        <w:t xml:space="preserve"> </w:t>
      </w:r>
      <w:r w:rsidRPr="000A5BE3">
        <w:t>izboljševanje</w:t>
      </w:r>
      <w:r w:rsidRPr="000A5BE3">
        <w:rPr>
          <w:spacing w:val="1"/>
        </w:rPr>
        <w:t xml:space="preserve"> </w:t>
      </w:r>
      <w:r w:rsidRPr="000A5BE3">
        <w:t>obstoječih</w:t>
      </w:r>
      <w:r w:rsidRPr="000A5BE3">
        <w:rPr>
          <w:spacing w:val="1"/>
        </w:rPr>
        <w:t xml:space="preserve"> </w:t>
      </w:r>
      <w:r w:rsidRPr="000A5BE3">
        <w:t>pristopov za prožnejše oblike učenja ter ukrepi na področju štipendij za specializirane</w:t>
      </w:r>
      <w:r w:rsidRPr="000A5BE3">
        <w:rPr>
          <w:spacing w:val="1"/>
        </w:rPr>
        <w:t xml:space="preserve"> </w:t>
      </w:r>
      <w:r w:rsidRPr="000A5BE3">
        <w:t>poklice</w:t>
      </w:r>
      <w:r w:rsidRPr="000A5BE3">
        <w:rPr>
          <w:spacing w:val="-2"/>
        </w:rPr>
        <w:t xml:space="preserve"> </w:t>
      </w:r>
      <w:r w:rsidRPr="000A5BE3">
        <w:t>v kulturi.</w:t>
      </w:r>
    </w:p>
    <w:p w14:paraId="2A2D4F57" w14:textId="77777777" w:rsidR="00096889" w:rsidRPr="000A5BE3" w:rsidRDefault="00096889" w:rsidP="001F27A0">
      <w:pPr>
        <w:pStyle w:val="Telobesedila"/>
        <w:tabs>
          <w:tab w:val="left" w:pos="266"/>
        </w:tabs>
        <w:ind w:left="0"/>
        <w:jc w:val="both"/>
        <w:rPr>
          <w:rFonts w:cs="Arial"/>
          <w:sz w:val="20"/>
          <w:szCs w:val="20"/>
        </w:rPr>
      </w:pPr>
    </w:p>
    <w:p w14:paraId="27499818" w14:textId="77777777" w:rsidR="00096889" w:rsidRPr="00786CD6" w:rsidRDefault="00630B0F" w:rsidP="00786CD6">
      <w:pPr>
        <w:pStyle w:val="Brezrazmikov"/>
        <w:rPr>
          <w:b/>
          <w:bCs/>
          <w:u w:val="single"/>
        </w:rPr>
      </w:pPr>
      <w:bookmarkStart w:id="432" w:name="_Toc157408758"/>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32"/>
    </w:p>
    <w:p w14:paraId="1802820A" w14:textId="4F5A41A1"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otroci,</w:t>
      </w:r>
      <w:r w:rsidRPr="000A5BE3">
        <w:rPr>
          <w:rFonts w:cs="Arial"/>
          <w:spacing w:val="1"/>
          <w:sz w:val="20"/>
          <w:szCs w:val="20"/>
        </w:rPr>
        <w:t xml:space="preserve"> </w:t>
      </w:r>
      <w:r w:rsidRPr="000A5BE3">
        <w:rPr>
          <w:rFonts w:cs="Arial"/>
          <w:sz w:val="20"/>
          <w:szCs w:val="20"/>
        </w:rPr>
        <w:t>učenci,</w:t>
      </w:r>
      <w:r w:rsidRPr="000A5BE3">
        <w:rPr>
          <w:rFonts w:cs="Arial"/>
          <w:spacing w:val="1"/>
          <w:sz w:val="20"/>
          <w:szCs w:val="20"/>
        </w:rPr>
        <w:t xml:space="preserve"> </w:t>
      </w:r>
      <w:r w:rsidRPr="000A5BE3">
        <w:rPr>
          <w:rFonts w:cs="Arial"/>
          <w:sz w:val="20"/>
          <w:szCs w:val="20"/>
        </w:rPr>
        <w:t>dijaki,</w:t>
      </w:r>
      <w:r w:rsidRPr="000A5BE3">
        <w:rPr>
          <w:rFonts w:cs="Arial"/>
          <w:spacing w:val="1"/>
          <w:sz w:val="20"/>
          <w:szCs w:val="20"/>
        </w:rPr>
        <w:t xml:space="preserve"> </w:t>
      </w:r>
      <w:r w:rsidRPr="000A5BE3">
        <w:rPr>
          <w:rFonts w:cs="Arial"/>
          <w:sz w:val="20"/>
          <w:szCs w:val="20"/>
        </w:rPr>
        <w:t>študenti,</w:t>
      </w:r>
      <w:r w:rsidRPr="000A5BE3">
        <w:rPr>
          <w:rFonts w:cs="Arial"/>
          <w:spacing w:val="1"/>
          <w:sz w:val="20"/>
          <w:szCs w:val="20"/>
        </w:rPr>
        <w:t xml:space="preserve"> </w:t>
      </w:r>
      <w:r w:rsidRPr="000A5BE3">
        <w:rPr>
          <w:rFonts w:cs="Arial"/>
          <w:sz w:val="20"/>
          <w:szCs w:val="20"/>
        </w:rPr>
        <w:t>diplomanti,</w:t>
      </w:r>
      <w:r w:rsidRPr="000A5BE3">
        <w:rPr>
          <w:rFonts w:cs="Arial"/>
          <w:spacing w:val="1"/>
          <w:sz w:val="20"/>
          <w:szCs w:val="20"/>
        </w:rPr>
        <w:t xml:space="preserve"> </w:t>
      </w:r>
      <w:r w:rsidRPr="000A5BE3">
        <w:rPr>
          <w:rFonts w:cs="Arial"/>
          <w:sz w:val="20"/>
          <w:szCs w:val="20"/>
        </w:rPr>
        <w:t>VIZ,</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izvajajo</w:t>
      </w:r>
      <w:r w:rsidRPr="000A5BE3">
        <w:rPr>
          <w:rFonts w:cs="Arial"/>
          <w:spacing w:val="1"/>
          <w:sz w:val="20"/>
          <w:szCs w:val="20"/>
        </w:rPr>
        <w:t xml:space="preserve"> </w:t>
      </w:r>
      <w:r w:rsidRPr="000A5BE3">
        <w:rPr>
          <w:rFonts w:cs="Arial"/>
          <w:sz w:val="20"/>
          <w:szCs w:val="20"/>
        </w:rPr>
        <w:t>višje</w:t>
      </w:r>
      <w:r w:rsidRPr="000A5BE3">
        <w:rPr>
          <w:rFonts w:cs="Arial"/>
          <w:spacing w:val="1"/>
          <w:sz w:val="20"/>
          <w:szCs w:val="20"/>
        </w:rPr>
        <w:t xml:space="preserve"> </w:t>
      </w:r>
      <w:r w:rsidRPr="000A5BE3">
        <w:rPr>
          <w:rFonts w:cs="Arial"/>
          <w:sz w:val="20"/>
          <w:szCs w:val="20"/>
        </w:rPr>
        <w:t>strokovno</w:t>
      </w:r>
      <w:r w:rsidRPr="000A5BE3">
        <w:rPr>
          <w:rFonts w:cs="Arial"/>
          <w:spacing w:val="1"/>
          <w:sz w:val="20"/>
          <w:szCs w:val="20"/>
        </w:rPr>
        <w:t xml:space="preserve"> </w:t>
      </w:r>
      <w:r w:rsidRPr="000A5BE3">
        <w:rPr>
          <w:rFonts w:cs="Arial"/>
          <w:sz w:val="20"/>
          <w:szCs w:val="20"/>
        </w:rPr>
        <w:t>izobraževanje,</w:t>
      </w:r>
      <w:r w:rsidRPr="000A5BE3">
        <w:rPr>
          <w:rFonts w:cs="Arial"/>
          <w:spacing w:val="1"/>
          <w:sz w:val="20"/>
          <w:szCs w:val="20"/>
        </w:rPr>
        <w:t xml:space="preserve"> </w:t>
      </w:r>
      <w:r w:rsidRPr="000A5BE3">
        <w:rPr>
          <w:rFonts w:cs="Arial"/>
          <w:sz w:val="20"/>
          <w:szCs w:val="20"/>
        </w:rPr>
        <w:t>visokošolski</w:t>
      </w:r>
      <w:r w:rsidRPr="000A5BE3">
        <w:rPr>
          <w:rFonts w:cs="Arial"/>
          <w:spacing w:val="1"/>
          <w:sz w:val="20"/>
          <w:szCs w:val="20"/>
        </w:rPr>
        <w:t xml:space="preserve"> </w:t>
      </w:r>
      <w:r w:rsidRPr="000A5BE3">
        <w:rPr>
          <w:rFonts w:cs="Arial"/>
          <w:sz w:val="20"/>
          <w:szCs w:val="20"/>
        </w:rPr>
        <w:t>zavodi,</w:t>
      </w:r>
      <w:r w:rsidRPr="000A5BE3">
        <w:rPr>
          <w:rFonts w:cs="Arial"/>
          <w:spacing w:val="61"/>
          <w:sz w:val="20"/>
          <w:szCs w:val="20"/>
        </w:rPr>
        <w:t xml:space="preserve"> </w:t>
      </w:r>
      <w:r w:rsidRPr="000A5BE3">
        <w:rPr>
          <w:rFonts w:cs="Arial"/>
          <w:sz w:val="20"/>
          <w:szCs w:val="20"/>
        </w:rPr>
        <w:t>javne</w:t>
      </w:r>
      <w:r w:rsidRPr="000A5BE3">
        <w:rPr>
          <w:rFonts w:cs="Arial"/>
          <w:spacing w:val="1"/>
          <w:sz w:val="20"/>
          <w:szCs w:val="20"/>
        </w:rPr>
        <w:t xml:space="preserve"> </w:t>
      </w:r>
      <w:r w:rsidRPr="000A5BE3">
        <w:rPr>
          <w:rFonts w:cs="Arial"/>
          <w:sz w:val="20"/>
          <w:szCs w:val="20"/>
        </w:rPr>
        <w:t>organizacije za izobraževanje odraslih, zasebne organizacije, ki izvajajo programe s področja</w:t>
      </w:r>
      <w:r w:rsidRPr="000A5BE3">
        <w:rPr>
          <w:rFonts w:cs="Arial"/>
          <w:spacing w:val="1"/>
          <w:sz w:val="20"/>
          <w:szCs w:val="20"/>
        </w:rPr>
        <w:t xml:space="preserve"> </w:t>
      </w:r>
      <w:r w:rsidRPr="000A5BE3">
        <w:rPr>
          <w:rFonts w:cs="Arial"/>
          <w:sz w:val="20"/>
          <w:szCs w:val="20"/>
        </w:rPr>
        <w:t>vzgoje in izobraževanja, strokovni in vodstveni delavci s področja vzgoje in izobraževanja,</w:t>
      </w:r>
      <w:r w:rsidRPr="000A5BE3">
        <w:rPr>
          <w:rFonts w:cs="Arial"/>
          <w:spacing w:val="1"/>
          <w:sz w:val="20"/>
          <w:szCs w:val="20"/>
        </w:rPr>
        <w:t xml:space="preserve"> </w:t>
      </w:r>
      <w:r w:rsidRPr="000A5BE3">
        <w:rPr>
          <w:rFonts w:cs="Arial"/>
          <w:sz w:val="20"/>
          <w:szCs w:val="20"/>
        </w:rPr>
        <w:t>mentorji</w:t>
      </w:r>
      <w:r w:rsidRPr="000A5BE3">
        <w:rPr>
          <w:rFonts w:cs="Arial"/>
          <w:spacing w:val="8"/>
          <w:sz w:val="20"/>
          <w:szCs w:val="20"/>
        </w:rPr>
        <w:t xml:space="preserve"> </w:t>
      </w:r>
      <w:r w:rsidRPr="000A5BE3">
        <w:rPr>
          <w:rFonts w:cs="Arial"/>
          <w:sz w:val="20"/>
          <w:szCs w:val="20"/>
        </w:rPr>
        <w:t>praktičnega</w:t>
      </w:r>
      <w:r w:rsidRPr="000A5BE3">
        <w:rPr>
          <w:rFonts w:cs="Arial"/>
          <w:spacing w:val="8"/>
          <w:sz w:val="20"/>
          <w:szCs w:val="20"/>
        </w:rPr>
        <w:t xml:space="preserve"> </w:t>
      </w:r>
      <w:r w:rsidRPr="000A5BE3">
        <w:rPr>
          <w:rFonts w:cs="Arial"/>
          <w:sz w:val="20"/>
          <w:szCs w:val="20"/>
        </w:rPr>
        <w:t>usposabljanja</w:t>
      </w:r>
      <w:r w:rsidRPr="000A5BE3">
        <w:rPr>
          <w:rFonts w:cs="Arial"/>
          <w:spacing w:val="7"/>
          <w:sz w:val="20"/>
          <w:szCs w:val="20"/>
        </w:rPr>
        <w:t xml:space="preserve"> </w:t>
      </w:r>
      <w:r w:rsidRPr="000A5BE3">
        <w:rPr>
          <w:rFonts w:cs="Arial"/>
          <w:sz w:val="20"/>
          <w:szCs w:val="20"/>
        </w:rPr>
        <w:t>z</w:t>
      </w:r>
      <w:r w:rsidRPr="000A5BE3">
        <w:rPr>
          <w:rFonts w:cs="Arial"/>
          <w:spacing w:val="8"/>
          <w:sz w:val="20"/>
          <w:szCs w:val="20"/>
        </w:rPr>
        <w:t xml:space="preserve"> </w:t>
      </w:r>
      <w:r w:rsidRPr="000A5BE3">
        <w:rPr>
          <w:rFonts w:cs="Arial"/>
          <w:sz w:val="20"/>
          <w:szCs w:val="20"/>
        </w:rPr>
        <w:t>delom,</w:t>
      </w:r>
      <w:r w:rsidRPr="000A5BE3">
        <w:rPr>
          <w:rFonts w:cs="Arial"/>
          <w:spacing w:val="8"/>
          <w:sz w:val="20"/>
          <w:szCs w:val="20"/>
        </w:rPr>
        <w:t xml:space="preserve"> </w:t>
      </w:r>
      <w:r w:rsidRPr="000A5BE3">
        <w:rPr>
          <w:rFonts w:cs="Arial"/>
          <w:sz w:val="20"/>
          <w:szCs w:val="20"/>
        </w:rPr>
        <w:t>združenja</w:t>
      </w:r>
      <w:r w:rsidRPr="000A5BE3">
        <w:rPr>
          <w:rFonts w:cs="Arial"/>
          <w:spacing w:val="6"/>
          <w:sz w:val="20"/>
          <w:szCs w:val="20"/>
        </w:rPr>
        <w:t xml:space="preserve"> </w:t>
      </w:r>
      <w:r w:rsidRPr="000A5BE3">
        <w:rPr>
          <w:rFonts w:cs="Arial"/>
          <w:sz w:val="20"/>
          <w:szCs w:val="20"/>
        </w:rPr>
        <w:t>in</w:t>
      </w:r>
      <w:r w:rsidRPr="000A5BE3">
        <w:rPr>
          <w:rFonts w:cs="Arial"/>
          <w:spacing w:val="8"/>
          <w:sz w:val="20"/>
          <w:szCs w:val="20"/>
        </w:rPr>
        <w:t xml:space="preserve"> </w:t>
      </w:r>
      <w:r w:rsidRPr="000A5BE3">
        <w:rPr>
          <w:rFonts w:cs="Arial"/>
          <w:sz w:val="20"/>
          <w:szCs w:val="20"/>
        </w:rPr>
        <w:t>skupnosti</w:t>
      </w:r>
      <w:r w:rsidRPr="000A5BE3">
        <w:rPr>
          <w:rFonts w:cs="Arial"/>
          <w:spacing w:val="7"/>
          <w:sz w:val="20"/>
          <w:szCs w:val="20"/>
        </w:rPr>
        <w:t xml:space="preserve"> </w:t>
      </w:r>
      <w:r w:rsidRPr="000A5BE3">
        <w:rPr>
          <w:rFonts w:cs="Arial"/>
          <w:sz w:val="20"/>
          <w:szCs w:val="20"/>
        </w:rPr>
        <w:t>s</w:t>
      </w:r>
      <w:r w:rsidRPr="000A5BE3">
        <w:rPr>
          <w:rFonts w:cs="Arial"/>
          <w:spacing w:val="8"/>
          <w:sz w:val="20"/>
          <w:szCs w:val="20"/>
        </w:rPr>
        <w:t xml:space="preserve"> </w:t>
      </w:r>
      <w:r w:rsidRPr="000A5BE3">
        <w:rPr>
          <w:rFonts w:cs="Arial"/>
          <w:sz w:val="20"/>
          <w:szCs w:val="20"/>
        </w:rPr>
        <w:t>področja</w:t>
      </w:r>
      <w:r w:rsidRPr="000A5BE3">
        <w:rPr>
          <w:rFonts w:cs="Arial"/>
          <w:spacing w:val="13"/>
          <w:sz w:val="20"/>
          <w:szCs w:val="20"/>
        </w:rPr>
        <w:t xml:space="preserve"> </w:t>
      </w:r>
      <w:r w:rsidRPr="000A5BE3">
        <w:rPr>
          <w:rFonts w:cs="Arial"/>
          <w:sz w:val="20"/>
          <w:szCs w:val="20"/>
        </w:rPr>
        <w:t>izobraževanja,</w:t>
      </w:r>
      <w:r w:rsidR="00D014E4" w:rsidRPr="000A5BE3">
        <w:rPr>
          <w:rFonts w:cs="Arial"/>
          <w:sz w:val="20"/>
          <w:szCs w:val="20"/>
        </w:rPr>
        <w:t xml:space="preserve"> </w:t>
      </w:r>
      <w:r w:rsidRPr="000A5BE3">
        <w:rPr>
          <w:rFonts w:cs="Arial"/>
          <w:sz w:val="20"/>
          <w:szCs w:val="20"/>
        </w:rPr>
        <w:t>delodajalci,</w:t>
      </w:r>
      <w:r w:rsidRPr="000A5BE3">
        <w:rPr>
          <w:rFonts w:cs="Arial"/>
          <w:spacing w:val="1"/>
          <w:sz w:val="20"/>
          <w:szCs w:val="20"/>
        </w:rPr>
        <w:t xml:space="preserve"> </w:t>
      </w:r>
      <w:r w:rsidRPr="000A5BE3">
        <w:rPr>
          <w:rFonts w:cs="Arial"/>
          <w:sz w:val="20"/>
          <w:szCs w:val="20"/>
        </w:rPr>
        <w:t>delodajalska</w:t>
      </w:r>
      <w:r w:rsidRPr="000A5BE3">
        <w:rPr>
          <w:rFonts w:cs="Arial"/>
          <w:spacing w:val="1"/>
          <w:sz w:val="20"/>
          <w:szCs w:val="20"/>
        </w:rPr>
        <w:t xml:space="preserve"> </w:t>
      </w:r>
      <w:r w:rsidRPr="000A5BE3">
        <w:rPr>
          <w:rFonts w:cs="Arial"/>
          <w:sz w:val="20"/>
          <w:szCs w:val="20"/>
        </w:rPr>
        <w:t>združenja,</w:t>
      </w:r>
      <w:r w:rsidRPr="000A5BE3">
        <w:rPr>
          <w:rFonts w:cs="Arial"/>
          <w:spacing w:val="1"/>
          <w:sz w:val="20"/>
          <w:szCs w:val="20"/>
        </w:rPr>
        <w:t xml:space="preserve"> </w:t>
      </w:r>
      <w:r w:rsidRPr="000A5BE3">
        <w:rPr>
          <w:rFonts w:cs="Arial"/>
          <w:sz w:val="20"/>
          <w:szCs w:val="20"/>
        </w:rPr>
        <w:t>zbornice,</w:t>
      </w:r>
      <w:r w:rsidRPr="000A5BE3">
        <w:rPr>
          <w:rFonts w:cs="Arial"/>
          <w:spacing w:val="1"/>
          <w:sz w:val="20"/>
          <w:szCs w:val="20"/>
        </w:rPr>
        <w:t xml:space="preserve"> </w:t>
      </w:r>
      <w:r w:rsidRPr="000A5BE3">
        <w:rPr>
          <w:rFonts w:cs="Arial"/>
          <w:sz w:val="20"/>
          <w:szCs w:val="20"/>
        </w:rPr>
        <w:t>strokovni</w:t>
      </w:r>
      <w:r w:rsidRPr="000A5BE3">
        <w:rPr>
          <w:rFonts w:cs="Arial"/>
          <w:spacing w:val="1"/>
          <w:sz w:val="20"/>
          <w:szCs w:val="20"/>
        </w:rPr>
        <w:t xml:space="preserve"> </w:t>
      </w:r>
      <w:r w:rsidRPr="000A5BE3">
        <w:rPr>
          <w:rFonts w:cs="Arial"/>
          <w:sz w:val="20"/>
          <w:szCs w:val="20"/>
        </w:rPr>
        <w:t>delavci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kulturnih</w:t>
      </w:r>
      <w:r w:rsidRPr="000A5BE3">
        <w:rPr>
          <w:rFonts w:cs="Arial"/>
          <w:spacing w:val="1"/>
          <w:sz w:val="20"/>
          <w:szCs w:val="20"/>
        </w:rPr>
        <w:t xml:space="preserve"> </w:t>
      </w:r>
      <w:r w:rsidRPr="000A5BE3">
        <w:rPr>
          <w:rFonts w:cs="Arial"/>
          <w:sz w:val="20"/>
          <w:szCs w:val="20"/>
        </w:rPr>
        <w:t>ustanovah</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umetniki.</w:t>
      </w:r>
    </w:p>
    <w:p w14:paraId="3343743A" w14:textId="77777777" w:rsidR="00096889" w:rsidRPr="000A5BE3" w:rsidRDefault="00096889" w:rsidP="001F27A0">
      <w:pPr>
        <w:pStyle w:val="Telobesedila"/>
        <w:tabs>
          <w:tab w:val="left" w:pos="266"/>
        </w:tabs>
        <w:ind w:left="0"/>
        <w:jc w:val="both"/>
        <w:rPr>
          <w:rFonts w:cs="Arial"/>
          <w:sz w:val="20"/>
          <w:szCs w:val="20"/>
        </w:rPr>
      </w:pPr>
    </w:p>
    <w:p w14:paraId="3DCEB08F"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Upravičenci specifičnega cilja so ministrstvo, VIZ, organizacije, ki izvajajo višje strokovno</w:t>
      </w:r>
      <w:r w:rsidRPr="000A5BE3">
        <w:rPr>
          <w:rFonts w:cs="Arial"/>
          <w:spacing w:val="1"/>
          <w:sz w:val="20"/>
          <w:szCs w:val="20"/>
        </w:rPr>
        <w:t xml:space="preserve"> </w:t>
      </w:r>
      <w:r w:rsidRPr="000A5BE3">
        <w:rPr>
          <w:rFonts w:cs="Arial"/>
          <w:sz w:val="20"/>
          <w:szCs w:val="20"/>
        </w:rPr>
        <w:t>izobraževanje, visokošolski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javne organizacije za izobraževanje</w:t>
      </w:r>
      <w:r w:rsidRPr="000A5BE3">
        <w:rPr>
          <w:rFonts w:cs="Arial"/>
          <w:spacing w:val="1"/>
          <w:sz w:val="20"/>
          <w:szCs w:val="20"/>
        </w:rPr>
        <w:t xml:space="preserve"> </w:t>
      </w:r>
      <w:r w:rsidRPr="000A5BE3">
        <w:rPr>
          <w:rFonts w:cs="Arial"/>
          <w:sz w:val="20"/>
          <w:szCs w:val="20"/>
        </w:rPr>
        <w:t>odraslih,</w:t>
      </w:r>
      <w:r w:rsidRPr="000A5BE3">
        <w:rPr>
          <w:rFonts w:cs="Arial"/>
          <w:spacing w:val="1"/>
          <w:sz w:val="20"/>
          <w:szCs w:val="20"/>
        </w:rPr>
        <w:t xml:space="preserve"> </w:t>
      </w:r>
      <w:r w:rsidRPr="000A5BE3">
        <w:rPr>
          <w:rFonts w:cs="Arial"/>
          <w:sz w:val="20"/>
          <w:szCs w:val="20"/>
        </w:rPr>
        <w:t>zasebne</w:t>
      </w:r>
      <w:r w:rsidRPr="000A5BE3">
        <w:rPr>
          <w:rFonts w:cs="Arial"/>
          <w:spacing w:val="1"/>
          <w:sz w:val="20"/>
          <w:szCs w:val="20"/>
        </w:rPr>
        <w:t xml:space="preserve"> </w:t>
      </w:r>
      <w:r w:rsidRPr="000A5BE3">
        <w:rPr>
          <w:rFonts w:cs="Arial"/>
          <w:sz w:val="20"/>
          <w:szCs w:val="20"/>
        </w:rPr>
        <w:t>organizacije, ki izvajajo programe s področja vzgoje in izobraževanja, javni zavodi, javne</w:t>
      </w:r>
      <w:r w:rsidRPr="000A5BE3">
        <w:rPr>
          <w:rFonts w:cs="Arial"/>
          <w:spacing w:val="1"/>
          <w:sz w:val="20"/>
          <w:szCs w:val="20"/>
        </w:rPr>
        <w:t xml:space="preserve"> </w:t>
      </w:r>
      <w:r w:rsidRPr="000A5BE3">
        <w:rPr>
          <w:rFonts w:cs="Arial"/>
          <w:sz w:val="20"/>
          <w:szCs w:val="20"/>
        </w:rPr>
        <w:t>agencije, javni skladi, javni raziskovalni zavodi, delodajalci, delodajalska združenja, zbornice,</w:t>
      </w:r>
      <w:r w:rsidRPr="000A5BE3">
        <w:rPr>
          <w:rFonts w:cs="Arial"/>
          <w:spacing w:val="-57"/>
          <w:sz w:val="20"/>
          <w:szCs w:val="20"/>
        </w:rPr>
        <w:t xml:space="preserve"> </w:t>
      </w:r>
      <w:r w:rsidRPr="000A5BE3">
        <w:rPr>
          <w:rFonts w:cs="Arial"/>
          <w:sz w:val="20"/>
          <w:szCs w:val="20"/>
        </w:rPr>
        <w:t>izvajalci in mentorji praktičnega usposabljanja v podjetjih, združenja in skupnosti s področja</w:t>
      </w:r>
      <w:r w:rsidRPr="000A5BE3">
        <w:rPr>
          <w:rFonts w:cs="Arial"/>
          <w:spacing w:val="1"/>
          <w:sz w:val="20"/>
          <w:szCs w:val="20"/>
        </w:rPr>
        <w:t xml:space="preserve"> </w:t>
      </w:r>
      <w:r w:rsidRPr="000A5BE3">
        <w:rPr>
          <w:rFonts w:cs="Arial"/>
          <w:sz w:val="20"/>
          <w:szCs w:val="20"/>
        </w:rPr>
        <w:t>izobraževanja, nevladne organizacije in druge institucije, ki so v skladu z zakonodajo oziroma</w:t>
      </w:r>
      <w:r w:rsidRPr="000A5BE3">
        <w:rPr>
          <w:rFonts w:cs="Arial"/>
          <w:spacing w:val="-57"/>
          <w:sz w:val="20"/>
          <w:szCs w:val="20"/>
        </w:rPr>
        <w:t xml:space="preserve"> </w:t>
      </w:r>
      <w:r w:rsidRPr="000A5BE3">
        <w:rPr>
          <w:rFonts w:cs="Arial"/>
          <w:sz w:val="20"/>
          <w:szCs w:val="20"/>
        </w:rPr>
        <w:t>izbirnimi</w:t>
      </w:r>
      <w:r w:rsidRPr="000A5BE3">
        <w:rPr>
          <w:rFonts w:cs="Arial"/>
          <w:spacing w:val="-1"/>
          <w:sz w:val="20"/>
          <w:szCs w:val="20"/>
        </w:rPr>
        <w:t xml:space="preserve"> </w:t>
      </w:r>
      <w:r w:rsidRPr="000A5BE3">
        <w:rPr>
          <w:rFonts w:cs="Arial"/>
          <w:sz w:val="20"/>
          <w:szCs w:val="20"/>
        </w:rPr>
        <w:t>postopki prepoznani kot upravičenci.</w:t>
      </w:r>
    </w:p>
    <w:p w14:paraId="3D582F79" w14:textId="77777777" w:rsidR="00096889" w:rsidRPr="000A5BE3" w:rsidRDefault="00096889" w:rsidP="001F27A0">
      <w:pPr>
        <w:pStyle w:val="Telobesedila"/>
        <w:tabs>
          <w:tab w:val="left" w:pos="266"/>
        </w:tabs>
        <w:ind w:left="0"/>
        <w:jc w:val="both"/>
        <w:rPr>
          <w:rFonts w:cs="Arial"/>
          <w:sz w:val="20"/>
          <w:szCs w:val="20"/>
        </w:rPr>
      </w:pPr>
    </w:p>
    <w:p w14:paraId="7B220068" w14:textId="77777777" w:rsidR="00096889" w:rsidRPr="000A5BE3" w:rsidRDefault="00630B0F" w:rsidP="00786CD6">
      <w:pPr>
        <w:pStyle w:val="Brezrazmikov"/>
      </w:pPr>
      <w:bookmarkStart w:id="433" w:name="_Toc157408759"/>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3"/>
          <w:u w:val="single"/>
        </w:rPr>
        <w:t xml:space="preserve"> </w:t>
      </w:r>
      <w:r w:rsidRPr="00786CD6">
        <w:rPr>
          <w:b/>
          <w:bCs/>
          <w:u w:val="single"/>
        </w:rPr>
        <w:t>in</w:t>
      </w:r>
      <w:r w:rsidRPr="00786CD6">
        <w:rPr>
          <w:b/>
          <w:bCs/>
          <w:spacing w:val="-3"/>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3"/>
          <w:u w:val="single"/>
        </w:rPr>
        <w:t xml:space="preserve"> </w:t>
      </w:r>
      <w:r w:rsidRPr="00786CD6">
        <w:rPr>
          <w:b/>
          <w:bCs/>
          <w:u w:val="single"/>
        </w:rPr>
        <w:t>pomena</w:t>
      </w:r>
      <w:bookmarkEnd w:id="433"/>
    </w:p>
    <w:p w14:paraId="6276929C"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79E35C2F" w14:textId="77777777" w:rsidR="00096889" w:rsidRPr="000A5BE3" w:rsidRDefault="00096889" w:rsidP="001F27A0">
      <w:pPr>
        <w:pStyle w:val="Telobesedila"/>
        <w:tabs>
          <w:tab w:val="left" w:pos="266"/>
        </w:tabs>
        <w:ind w:left="0"/>
        <w:jc w:val="both"/>
        <w:rPr>
          <w:rFonts w:cs="Arial"/>
          <w:sz w:val="20"/>
          <w:szCs w:val="20"/>
        </w:rPr>
      </w:pPr>
    </w:p>
    <w:p w14:paraId="22547E66"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 strateškega pomena.</w:t>
      </w:r>
    </w:p>
    <w:p w14:paraId="1E81C455" w14:textId="77777777" w:rsidR="00096889" w:rsidRPr="000A5BE3" w:rsidRDefault="00096889" w:rsidP="001F27A0">
      <w:pPr>
        <w:pStyle w:val="Telobesedila"/>
        <w:tabs>
          <w:tab w:val="left" w:pos="266"/>
        </w:tabs>
        <w:ind w:left="0"/>
        <w:jc w:val="both"/>
        <w:rPr>
          <w:rFonts w:cs="Arial"/>
          <w:sz w:val="20"/>
          <w:szCs w:val="20"/>
        </w:rPr>
      </w:pPr>
    </w:p>
    <w:p w14:paraId="7355A9F9" w14:textId="77777777" w:rsidR="00096889" w:rsidRPr="00786CD6" w:rsidRDefault="00630B0F" w:rsidP="00786CD6">
      <w:pPr>
        <w:pStyle w:val="Brezrazmikov"/>
        <w:rPr>
          <w:b/>
          <w:bCs/>
          <w:u w:val="single"/>
        </w:rPr>
      </w:pPr>
      <w:bookmarkStart w:id="434" w:name="_Toc157408760"/>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34"/>
    </w:p>
    <w:p w14:paraId="38669F08"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53EFCD32" w14:textId="77777777" w:rsidR="00096889" w:rsidRPr="000A5BE3" w:rsidRDefault="00096889" w:rsidP="001F27A0">
      <w:pPr>
        <w:pStyle w:val="Telobesedila"/>
        <w:tabs>
          <w:tab w:val="left" w:pos="266"/>
        </w:tabs>
        <w:ind w:left="0"/>
        <w:jc w:val="both"/>
        <w:rPr>
          <w:rFonts w:cs="Arial"/>
          <w:sz w:val="20"/>
          <w:szCs w:val="20"/>
        </w:rPr>
      </w:pPr>
    </w:p>
    <w:p w14:paraId="319FE875" w14:textId="77777777" w:rsidR="00096889" w:rsidRPr="00786CD6" w:rsidRDefault="00630B0F" w:rsidP="00786CD6">
      <w:pPr>
        <w:pStyle w:val="Brezrazmikov"/>
        <w:rPr>
          <w:b/>
          <w:bCs/>
          <w:u w:val="single"/>
        </w:rPr>
      </w:pPr>
      <w:bookmarkStart w:id="435" w:name="_Toc157408761"/>
      <w:r w:rsidRPr="00786CD6">
        <w:rPr>
          <w:b/>
          <w:bCs/>
          <w:u w:val="single"/>
        </w:rPr>
        <w:t>Ugotavljanje</w:t>
      </w:r>
      <w:r w:rsidRPr="00786CD6">
        <w:rPr>
          <w:b/>
          <w:bCs/>
          <w:spacing w:val="-5"/>
          <w:u w:val="single"/>
        </w:rPr>
        <w:t xml:space="preserve"> </w:t>
      </w:r>
      <w:r w:rsidRPr="00786CD6">
        <w:rPr>
          <w:b/>
          <w:bCs/>
          <w:u w:val="single"/>
        </w:rPr>
        <w:t>upravičenosti</w:t>
      </w:r>
      <w:bookmarkEnd w:id="435"/>
    </w:p>
    <w:p w14:paraId="5EA59C8E" w14:textId="1E51B239"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1273DB71" w14:textId="77777777" w:rsidR="00096889" w:rsidRPr="000A5BE3" w:rsidRDefault="00096889" w:rsidP="001F27A0">
      <w:pPr>
        <w:pStyle w:val="Telobesedila"/>
        <w:tabs>
          <w:tab w:val="left" w:pos="266"/>
        </w:tabs>
        <w:ind w:left="0"/>
        <w:jc w:val="both"/>
        <w:rPr>
          <w:rFonts w:cs="Arial"/>
          <w:sz w:val="20"/>
          <w:szCs w:val="20"/>
        </w:rPr>
      </w:pPr>
    </w:p>
    <w:p w14:paraId="01B62817" w14:textId="77777777" w:rsidR="00096889" w:rsidRPr="00786CD6" w:rsidRDefault="00630B0F" w:rsidP="00786CD6">
      <w:pPr>
        <w:pStyle w:val="Brezrazmikov"/>
        <w:rPr>
          <w:b/>
          <w:bCs/>
          <w:u w:val="single"/>
        </w:rPr>
      </w:pPr>
      <w:bookmarkStart w:id="436" w:name="_Toc157408762"/>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36"/>
    </w:p>
    <w:p w14:paraId="442CAA03" w14:textId="71020ED9"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79038E"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082FCA7" w14:textId="77777777" w:rsidR="00096889" w:rsidRPr="000A5BE3" w:rsidRDefault="00630B0F" w:rsidP="00AA18C2">
      <w:pPr>
        <w:pStyle w:val="Odstavekseznama"/>
        <w:numPr>
          <w:ilvl w:val="0"/>
          <w:numId w:val="41"/>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3C2348B1" w14:textId="77777777" w:rsidR="00096889" w:rsidRPr="000A5BE3" w:rsidRDefault="00630B0F" w:rsidP="00AA18C2">
      <w:pPr>
        <w:pStyle w:val="Odstavekseznama"/>
        <w:numPr>
          <w:ilvl w:val="0"/>
          <w:numId w:val="41"/>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30A886B8" w14:textId="77777777" w:rsidR="00096889" w:rsidRPr="000A5BE3" w:rsidRDefault="00630B0F" w:rsidP="00AA18C2">
      <w:pPr>
        <w:pStyle w:val="Odstavekseznama"/>
        <w:numPr>
          <w:ilvl w:val="0"/>
          <w:numId w:val="41"/>
        </w:numPr>
      </w:pPr>
      <w:r w:rsidRPr="000A5BE3">
        <w:t>inovativnost oziroma</w:t>
      </w:r>
      <w:r w:rsidRPr="000A5BE3">
        <w:rPr>
          <w:spacing w:val="-2"/>
        </w:rPr>
        <w:t xml:space="preserve"> </w:t>
      </w:r>
      <w:r w:rsidRPr="000A5BE3">
        <w:t>nadgrajevanje</w:t>
      </w:r>
      <w:r w:rsidRPr="000A5BE3">
        <w:rPr>
          <w:spacing w:val="-1"/>
        </w:rPr>
        <w:t xml:space="preserve"> </w:t>
      </w:r>
      <w:r w:rsidRPr="000A5BE3">
        <w:t>obstoječih</w:t>
      </w:r>
      <w:r w:rsidRPr="000A5BE3">
        <w:rPr>
          <w:spacing w:val="-1"/>
        </w:rPr>
        <w:t xml:space="preserve"> </w:t>
      </w:r>
      <w:r w:rsidRPr="000A5BE3">
        <w:t>ukrepov,</w:t>
      </w:r>
    </w:p>
    <w:p w14:paraId="4C450CAC" w14:textId="77777777" w:rsidR="00096889" w:rsidRPr="000A5BE3" w:rsidRDefault="00630B0F" w:rsidP="00AA18C2">
      <w:pPr>
        <w:pStyle w:val="Odstavekseznama"/>
        <w:numPr>
          <w:ilvl w:val="0"/>
          <w:numId w:val="41"/>
        </w:numPr>
      </w:pPr>
      <w:r w:rsidRPr="000A5BE3">
        <w:t>vključevanje</w:t>
      </w:r>
      <w:r w:rsidRPr="000A5BE3">
        <w:rPr>
          <w:spacing w:val="-2"/>
        </w:rPr>
        <w:t xml:space="preserve"> </w:t>
      </w:r>
      <w:r w:rsidRPr="000A5BE3">
        <w:t>ključnih</w:t>
      </w:r>
      <w:r w:rsidRPr="000A5BE3">
        <w:rPr>
          <w:spacing w:val="-1"/>
        </w:rPr>
        <w:t xml:space="preserve"> </w:t>
      </w:r>
      <w:r w:rsidRPr="000A5BE3">
        <w:t>deležnikov (gre</w:t>
      </w:r>
      <w:r w:rsidRPr="000A5BE3">
        <w:rPr>
          <w:spacing w:val="-3"/>
        </w:rPr>
        <w:t xml:space="preserve"> </w:t>
      </w:r>
      <w:r w:rsidRPr="000A5BE3">
        <w:t>za</w:t>
      </w:r>
      <w:r w:rsidRPr="000A5BE3">
        <w:rPr>
          <w:spacing w:val="-2"/>
        </w:rPr>
        <w:t xml:space="preserve"> </w:t>
      </w:r>
      <w:r w:rsidRPr="000A5BE3">
        <w:t>širšo</w:t>
      </w:r>
      <w:r w:rsidRPr="000A5BE3">
        <w:rPr>
          <w:spacing w:val="-2"/>
        </w:rPr>
        <w:t xml:space="preserve"> </w:t>
      </w:r>
      <w:r w:rsidRPr="000A5BE3">
        <w:t>skupino</w:t>
      </w:r>
      <w:r w:rsidRPr="000A5BE3">
        <w:rPr>
          <w:spacing w:val="-1"/>
        </w:rPr>
        <w:t xml:space="preserve"> </w:t>
      </w:r>
      <w:r w:rsidRPr="000A5BE3">
        <w:t>kot</w:t>
      </w:r>
      <w:r w:rsidRPr="000A5BE3">
        <w:rPr>
          <w:spacing w:val="-2"/>
        </w:rPr>
        <w:t xml:space="preserve"> </w:t>
      </w:r>
      <w:r w:rsidRPr="000A5BE3">
        <w:t>so</w:t>
      </w:r>
      <w:r w:rsidRPr="000A5BE3">
        <w:rPr>
          <w:spacing w:val="-1"/>
        </w:rPr>
        <w:t xml:space="preserve"> </w:t>
      </w:r>
      <w:r w:rsidRPr="000A5BE3">
        <w:t>ciljne</w:t>
      </w:r>
      <w:r w:rsidRPr="000A5BE3">
        <w:rPr>
          <w:spacing w:val="-2"/>
        </w:rPr>
        <w:t xml:space="preserve"> </w:t>
      </w:r>
      <w:r w:rsidRPr="000A5BE3">
        <w:t>skupine),</w:t>
      </w:r>
    </w:p>
    <w:p w14:paraId="1003F56F" w14:textId="77777777" w:rsidR="00096889" w:rsidRPr="000A5BE3" w:rsidRDefault="00630B0F" w:rsidP="00AA18C2">
      <w:pPr>
        <w:pStyle w:val="Odstavekseznama"/>
        <w:numPr>
          <w:ilvl w:val="0"/>
          <w:numId w:val="41"/>
        </w:numPr>
      </w:pPr>
      <w:r w:rsidRPr="000A5BE3">
        <w:t>spodbujanje</w:t>
      </w:r>
      <w:r w:rsidRPr="000A5BE3">
        <w:rPr>
          <w:spacing w:val="-2"/>
        </w:rPr>
        <w:t xml:space="preserve"> </w:t>
      </w:r>
      <w:r w:rsidRPr="000A5BE3">
        <w:t>vključenosti</w:t>
      </w:r>
      <w:r w:rsidRPr="000A5BE3">
        <w:rPr>
          <w:spacing w:val="-1"/>
        </w:rPr>
        <w:t xml:space="preserve"> </w:t>
      </w:r>
      <w:r w:rsidRPr="000A5BE3">
        <w:t>in</w:t>
      </w:r>
      <w:r w:rsidRPr="000A5BE3">
        <w:rPr>
          <w:spacing w:val="-1"/>
        </w:rPr>
        <w:t xml:space="preserve"> </w:t>
      </w:r>
      <w:r w:rsidRPr="000A5BE3">
        <w:t>dostopnosti</w:t>
      </w:r>
      <w:r w:rsidRPr="000A5BE3">
        <w:rPr>
          <w:spacing w:val="-4"/>
        </w:rPr>
        <w:t xml:space="preserve"> </w:t>
      </w:r>
      <w:r w:rsidRPr="000A5BE3">
        <w:t>za</w:t>
      </w:r>
      <w:r w:rsidRPr="000A5BE3">
        <w:rPr>
          <w:spacing w:val="-2"/>
        </w:rPr>
        <w:t xml:space="preserve"> </w:t>
      </w:r>
      <w:r w:rsidRPr="000A5BE3">
        <w:t>invalide,</w:t>
      </w:r>
    </w:p>
    <w:p w14:paraId="02EB59BA" w14:textId="77777777" w:rsidR="00096889" w:rsidRPr="000A5BE3" w:rsidRDefault="00630B0F" w:rsidP="00AA18C2">
      <w:pPr>
        <w:pStyle w:val="Odstavekseznama"/>
        <w:numPr>
          <w:ilvl w:val="0"/>
          <w:numId w:val="41"/>
        </w:numPr>
      </w:pPr>
      <w:r w:rsidRPr="000A5BE3">
        <w:t>izmenjava</w:t>
      </w:r>
      <w:r w:rsidRPr="000A5BE3">
        <w:rPr>
          <w:spacing w:val="44"/>
        </w:rPr>
        <w:t xml:space="preserve"> </w:t>
      </w:r>
      <w:r w:rsidRPr="000A5BE3">
        <w:t>izkušenj,</w:t>
      </w:r>
      <w:r w:rsidRPr="000A5BE3">
        <w:rPr>
          <w:spacing w:val="45"/>
        </w:rPr>
        <w:t xml:space="preserve"> </w:t>
      </w:r>
      <w:r w:rsidRPr="000A5BE3">
        <w:t>rezultatov</w:t>
      </w:r>
      <w:r w:rsidRPr="000A5BE3">
        <w:rPr>
          <w:spacing w:val="45"/>
        </w:rPr>
        <w:t xml:space="preserve"> </w:t>
      </w:r>
      <w:r w:rsidRPr="000A5BE3">
        <w:t>in</w:t>
      </w:r>
      <w:r w:rsidRPr="000A5BE3">
        <w:rPr>
          <w:spacing w:val="45"/>
        </w:rPr>
        <w:t xml:space="preserve"> </w:t>
      </w:r>
      <w:r w:rsidRPr="000A5BE3">
        <w:t>dobrih</w:t>
      </w:r>
      <w:r w:rsidRPr="000A5BE3">
        <w:rPr>
          <w:spacing w:val="45"/>
        </w:rPr>
        <w:t xml:space="preserve"> </w:t>
      </w:r>
      <w:r w:rsidRPr="000A5BE3">
        <w:t>praks</w:t>
      </w:r>
      <w:r w:rsidRPr="000A5BE3">
        <w:rPr>
          <w:spacing w:val="49"/>
        </w:rPr>
        <w:t xml:space="preserve"> </w:t>
      </w:r>
      <w:r w:rsidRPr="000A5BE3">
        <w:t>ali</w:t>
      </w:r>
      <w:r w:rsidRPr="000A5BE3">
        <w:rPr>
          <w:spacing w:val="46"/>
        </w:rPr>
        <w:t xml:space="preserve"> </w:t>
      </w:r>
      <w:r w:rsidRPr="000A5BE3">
        <w:t>vpetost</w:t>
      </w:r>
      <w:r w:rsidRPr="000A5BE3">
        <w:rPr>
          <w:spacing w:val="46"/>
        </w:rPr>
        <w:t xml:space="preserve"> </w:t>
      </w:r>
      <w:r w:rsidRPr="000A5BE3">
        <w:t>v</w:t>
      </w:r>
      <w:r w:rsidRPr="000A5BE3">
        <w:rPr>
          <w:spacing w:val="45"/>
        </w:rPr>
        <w:t xml:space="preserve"> </w:t>
      </w:r>
      <w:r w:rsidRPr="000A5BE3">
        <w:t>mednarodno</w:t>
      </w:r>
      <w:r w:rsidRPr="000A5BE3">
        <w:rPr>
          <w:spacing w:val="45"/>
        </w:rPr>
        <w:t xml:space="preserve"> </w:t>
      </w:r>
      <w:r w:rsidRPr="000A5BE3">
        <w:t>okolje</w:t>
      </w:r>
      <w:r w:rsidRPr="000A5BE3">
        <w:rPr>
          <w:spacing w:val="44"/>
        </w:rPr>
        <w:t xml:space="preserve"> </w:t>
      </w:r>
      <w:r w:rsidRPr="000A5BE3">
        <w:t>in</w:t>
      </w:r>
      <w:r w:rsidRPr="000A5BE3">
        <w:rPr>
          <w:spacing w:val="-57"/>
        </w:rPr>
        <w:t xml:space="preserve"> </w:t>
      </w:r>
      <w:r w:rsidRPr="000A5BE3">
        <w:t>mednarodno</w:t>
      </w:r>
      <w:r w:rsidRPr="000A5BE3">
        <w:rPr>
          <w:spacing w:val="-1"/>
        </w:rPr>
        <w:t xml:space="preserve"> </w:t>
      </w:r>
      <w:r w:rsidRPr="000A5BE3">
        <w:t>primerljivost,</w:t>
      </w:r>
    </w:p>
    <w:p w14:paraId="19DDE31A" w14:textId="77777777" w:rsidR="00096889" w:rsidRPr="000A5BE3" w:rsidRDefault="00630B0F" w:rsidP="00AA18C2">
      <w:pPr>
        <w:pStyle w:val="Odstavekseznama"/>
        <w:numPr>
          <w:ilvl w:val="0"/>
          <w:numId w:val="41"/>
        </w:numPr>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2"/>
        </w:rPr>
        <w:t xml:space="preserve"> </w:t>
      </w:r>
      <w:r w:rsidRPr="000A5BE3">
        <w:t>razvoju,</w:t>
      </w:r>
    </w:p>
    <w:p w14:paraId="705E2E91" w14:textId="77777777" w:rsidR="00096889" w:rsidRPr="000A5BE3" w:rsidRDefault="00630B0F" w:rsidP="00AA18C2">
      <w:pPr>
        <w:pStyle w:val="Odstavekseznama"/>
        <w:numPr>
          <w:ilvl w:val="0"/>
          <w:numId w:val="41"/>
        </w:numPr>
      </w:pPr>
      <w:r w:rsidRPr="000A5BE3">
        <w:t>prispevanje</w:t>
      </w:r>
      <w:r w:rsidRPr="000A5BE3">
        <w:rPr>
          <w:spacing w:val="29"/>
        </w:rPr>
        <w:t xml:space="preserve"> </w:t>
      </w:r>
      <w:r w:rsidRPr="000A5BE3">
        <w:t>k</w:t>
      </w:r>
      <w:r w:rsidRPr="000A5BE3">
        <w:rPr>
          <w:spacing w:val="30"/>
        </w:rPr>
        <w:t xml:space="preserve"> </w:t>
      </w:r>
      <w:r w:rsidRPr="000A5BE3">
        <w:t>doseganju</w:t>
      </w:r>
      <w:r w:rsidRPr="000A5BE3">
        <w:rPr>
          <w:spacing w:val="34"/>
        </w:rPr>
        <w:t xml:space="preserve"> </w:t>
      </w:r>
      <w:r w:rsidRPr="000A5BE3">
        <w:t>ciljev</w:t>
      </w:r>
      <w:r w:rsidRPr="000A5BE3">
        <w:rPr>
          <w:spacing w:val="29"/>
        </w:rPr>
        <w:t xml:space="preserve"> </w:t>
      </w:r>
      <w:r w:rsidRPr="000A5BE3">
        <w:t>področnih</w:t>
      </w:r>
      <w:r w:rsidRPr="000A5BE3">
        <w:rPr>
          <w:spacing w:val="31"/>
        </w:rPr>
        <w:t xml:space="preserve"> </w:t>
      </w:r>
      <w:r w:rsidRPr="000A5BE3">
        <w:t>strategij,</w:t>
      </w:r>
      <w:r w:rsidRPr="000A5BE3">
        <w:rPr>
          <w:spacing w:val="30"/>
        </w:rPr>
        <w:t xml:space="preserve"> </w:t>
      </w:r>
      <w:r w:rsidRPr="000A5BE3">
        <w:t>resolucij,</w:t>
      </w:r>
      <w:r w:rsidRPr="000A5BE3">
        <w:rPr>
          <w:spacing w:val="31"/>
        </w:rPr>
        <w:t xml:space="preserve"> </w:t>
      </w:r>
      <w:r w:rsidRPr="000A5BE3">
        <w:t>nacionalnih</w:t>
      </w:r>
      <w:r w:rsidRPr="000A5BE3">
        <w:rPr>
          <w:spacing w:val="33"/>
        </w:rPr>
        <w:t xml:space="preserve"> </w:t>
      </w:r>
      <w:r w:rsidRPr="000A5BE3">
        <w:t>programov</w:t>
      </w:r>
      <w:r w:rsidRPr="000A5BE3">
        <w:rPr>
          <w:spacing w:val="-57"/>
        </w:rPr>
        <w:t xml:space="preserve"> </w:t>
      </w:r>
      <w:r w:rsidRPr="000A5BE3">
        <w:t>ipd.,</w:t>
      </w:r>
    </w:p>
    <w:p w14:paraId="682D6483" w14:textId="77777777" w:rsidR="00096889" w:rsidRPr="000A5BE3" w:rsidRDefault="00630B0F" w:rsidP="00AA18C2">
      <w:pPr>
        <w:pStyle w:val="Odstavekseznama"/>
        <w:numPr>
          <w:ilvl w:val="0"/>
          <w:numId w:val="41"/>
        </w:numPr>
      </w:pPr>
      <w:r w:rsidRPr="000A5BE3">
        <w:t>prednostno</w:t>
      </w:r>
      <w:r w:rsidRPr="000A5BE3">
        <w:rPr>
          <w:spacing w:val="2"/>
        </w:rPr>
        <w:t xml:space="preserve"> </w:t>
      </w:r>
      <w:r w:rsidRPr="000A5BE3">
        <w:t>obravnavanje</w:t>
      </w:r>
      <w:r w:rsidRPr="000A5BE3">
        <w:rPr>
          <w:spacing w:val="5"/>
        </w:rPr>
        <w:t xml:space="preserve"> </w:t>
      </w:r>
      <w:r w:rsidRPr="000A5BE3">
        <w:t>področij,</w:t>
      </w:r>
      <w:r w:rsidRPr="000A5BE3">
        <w:rPr>
          <w:spacing w:val="3"/>
        </w:rPr>
        <w:t xml:space="preserve"> </w:t>
      </w:r>
      <w:r w:rsidRPr="000A5BE3">
        <w:t>relevantnih</w:t>
      </w:r>
      <w:r w:rsidRPr="000A5BE3">
        <w:rPr>
          <w:spacing w:val="3"/>
        </w:rPr>
        <w:t xml:space="preserve"> </w:t>
      </w:r>
      <w:r w:rsidRPr="000A5BE3">
        <w:t>za</w:t>
      </w:r>
      <w:r w:rsidRPr="000A5BE3">
        <w:rPr>
          <w:spacing w:val="1"/>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 in</w:t>
      </w:r>
      <w:r w:rsidRPr="000A5BE3">
        <w:rPr>
          <w:spacing w:val="-1"/>
        </w:rPr>
        <w:t xml:space="preserve"> </w:t>
      </w:r>
      <w:r w:rsidRPr="000A5BE3">
        <w:t>pametne</w:t>
      </w:r>
      <w:r w:rsidRPr="000A5BE3">
        <w:rPr>
          <w:spacing w:val="-1"/>
        </w:rPr>
        <w:t xml:space="preserve"> </w:t>
      </w:r>
      <w:r w:rsidRPr="000A5BE3">
        <w:t>specializacije,</w:t>
      </w:r>
    </w:p>
    <w:p w14:paraId="3075EEE6" w14:textId="77777777" w:rsidR="00096889" w:rsidRPr="000A5BE3" w:rsidRDefault="00630B0F" w:rsidP="00AA18C2">
      <w:pPr>
        <w:pStyle w:val="Odstavekseznama"/>
        <w:numPr>
          <w:ilvl w:val="0"/>
          <w:numId w:val="41"/>
        </w:numPr>
      </w:pPr>
      <w:r w:rsidRPr="000A5BE3">
        <w:t>prispevanje</w:t>
      </w:r>
      <w:r w:rsidRPr="000A5BE3">
        <w:rPr>
          <w:spacing w:val="-2"/>
        </w:rPr>
        <w:t xml:space="preserve"> </w:t>
      </w:r>
      <w:r w:rsidRPr="000A5BE3">
        <w:t>k</w:t>
      </w:r>
      <w:r w:rsidRPr="000A5BE3">
        <w:rPr>
          <w:spacing w:val="-1"/>
        </w:rPr>
        <w:t xml:space="preserve"> </w:t>
      </w:r>
      <w:r w:rsidRPr="000A5BE3">
        <w:t>digitalni</w:t>
      </w:r>
      <w:r w:rsidRPr="000A5BE3">
        <w:rPr>
          <w:spacing w:val="-1"/>
        </w:rPr>
        <w:t xml:space="preserve"> </w:t>
      </w:r>
      <w:r w:rsidRPr="000A5BE3">
        <w:t>preobrazbi</w:t>
      </w:r>
      <w:r w:rsidRPr="000A5BE3">
        <w:rPr>
          <w:spacing w:val="-1"/>
        </w:rPr>
        <w:t xml:space="preserve"> </w:t>
      </w:r>
      <w:r w:rsidRPr="000A5BE3">
        <w:t>izobraževanja</w:t>
      </w:r>
      <w:r w:rsidRPr="000A5BE3">
        <w:rPr>
          <w:spacing w:val="-1"/>
        </w:rPr>
        <w:t xml:space="preserve"> </w:t>
      </w:r>
      <w:r w:rsidRPr="000A5BE3">
        <w:t>in</w:t>
      </w:r>
      <w:r w:rsidRPr="000A5BE3">
        <w:rPr>
          <w:spacing w:val="-1"/>
        </w:rPr>
        <w:t xml:space="preserve"> </w:t>
      </w:r>
      <w:r w:rsidRPr="000A5BE3">
        <w:t>za</w:t>
      </w:r>
      <w:r w:rsidRPr="000A5BE3">
        <w:rPr>
          <w:spacing w:val="-2"/>
        </w:rPr>
        <w:t xml:space="preserve"> </w:t>
      </w:r>
      <w:r w:rsidRPr="000A5BE3">
        <w:t>krepitev</w:t>
      </w:r>
      <w:r w:rsidRPr="000A5BE3">
        <w:rPr>
          <w:spacing w:val="-1"/>
        </w:rPr>
        <w:t xml:space="preserve"> </w:t>
      </w:r>
      <w:r w:rsidRPr="000A5BE3">
        <w:t>digitalnih</w:t>
      </w:r>
      <w:r w:rsidRPr="000A5BE3">
        <w:rPr>
          <w:spacing w:val="-1"/>
        </w:rPr>
        <w:t xml:space="preserve"> </w:t>
      </w:r>
      <w:r w:rsidRPr="000A5BE3">
        <w:t>kompetenc.</w:t>
      </w:r>
    </w:p>
    <w:p w14:paraId="31105A52" w14:textId="77777777" w:rsidR="00096889" w:rsidRPr="005F06BA" w:rsidRDefault="00096889" w:rsidP="001F27A0">
      <w:pPr>
        <w:pStyle w:val="Telobesedila"/>
        <w:tabs>
          <w:tab w:val="left" w:pos="266"/>
        </w:tabs>
        <w:ind w:left="0"/>
        <w:jc w:val="both"/>
        <w:rPr>
          <w:rFonts w:cs="Arial"/>
          <w:sz w:val="22"/>
        </w:rPr>
      </w:pPr>
    </w:p>
    <w:p w14:paraId="5B65CDE9" w14:textId="5CAFC391" w:rsidR="00096889" w:rsidRPr="005F06BA" w:rsidRDefault="00630B0F" w:rsidP="008E1BAB">
      <w:pPr>
        <w:pStyle w:val="Naslov3"/>
      </w:pPr>
      <w:bookmarkStart w:id="437" w:name="_Toc191468185"/>
      <w:bookmarkStart w:id="438" w:name="_Toc191468607"/>
      <w:r w:rsidRPr="005F06BA">
        <w:lastRenderedPageBreak/>
        <w:t>SC ESO4.7: Spodbujanje vseživljenjskega učenja, zlasti prožnih možnosti za</w:t>
      </w:r>
      <w:r w:rsidRPr="005F06BA">
        <w:rPr>
          <w:spacing w:val="1"/>
        </w:rPr>
        <w:t xml:space="preserve"> </w:t>
      </w:r>
      <w:r w:rsidRPr="005F06BA">
        <w:t>izpopolnjevanje</w:t>
      </w:r>
      <w:r w:rsidRPr="005F06BA">
        <w:rPr>
          <w:spacing w:val="1"/>
        </w:rPr>
        <w:t xml:space="preserve"> </w:t>
      </w:r>
      <w:r w:rsidRPr="005F06BA">
        <w:t>in</w:t>
      </w:r>
      <w:r w:rsidRPr="005F06BA">
        <w:rPr>
          <w:spacing w:val="1"/>
        </w:rPr>
        <w:t xml:space="preserve"> </w:t>
      </w:r>
      <w:r w:rsidRPr="005F06BA">
        <w:t>prekvalifikacijo</w:t>
      </w:r>
      <w:r w:rsidRPr="005F06BA">
        <w:rPr>
          <w:spacing w:val="1"/>
        </w:rPr>
        <w:t xml:space="preserve"> </w:t>
      </w:r>
      <w:r w:rsidRPr="005F06BA">
        <w:t>za</w:t>
      </w:r>
      <w:r w:rsidRPr="005F06BA">
        <w:rPr>
          <w:spacing w:val="1"/>
        </w:rPr>
        <w:t xml:space="preserve"> </w:t>
      </w:r>
      <w:r w:rsidRPr="005F06BA">
        <w:t>vse,</w:t>
      </w:r>
      <w:r w:rsidRPr="005F06BA">
        <w:rPr>
          <w:spacing w:val="1"/>
        </w:rPr>
        <w:t xml:space="preserve"> </w:t>
      </w:r>
      <w:r w:rsidRPr="005F06BA">
        <w:t>ob</w:t>
      </w:r>
      <w:r w:rsidRPr="005F06BA">
        <w:rPr>
          <w:spacing w:val="1"/>
        </w:rPr>
        <w:t xml:space="preserve"> </w:t>
      </w:r>
      <w:r w:rsidRPr="005F06BA">
        <w:t>upoštevanju</w:t>
      </w:r>
      <w:r w:rsidRPr="005F06BA">
        <w:rPr>
          <w:spacing w:val="1"/>
        </w:rPr>
        <w:t xml:space="preserve"> </w:t>
      </w:r>
      <w:r w:rsidRPr="005F06BA">
        <w:t>podjetniških</w:t>
      </w:r>
      <w:r w:rsidRPr="005F06BA">
        <w:rPr>
          <w:spacing w:val="1"/>
        </w:rPr>
        <w:t xml:space="preserve"> </w:t>
      </w:r>
      <w:r w:rsidRPr="005F06BA">
        <w:t>in</w:t>
      </w:r>
      <w:r w:rsidRPr="005F06BA">
        <w:rPr>
          <w:spacing w:val="1"/>
        </w:rPr>
        <w:t xml:space="preserve"> </w:t>
      </w:r>
      <w:r w:rsidRPr="005F06BA">
        <w:t>digitalnih veščin, boljše predvidevanje sprememb in zahtev po novih veščinah</w:t>
      </w:r>
      <w:r w:rsidRPr="005F06BA">
        <w:rPr>
          <w:spacing w:val="1"/>
        </w:rPr>
        <w:t xml:space="preserve"> </w:t>
      </w:r>
      <w:r w:rsidRPr="005F06BA">
        <w:t>na podlagi potreb trga dela, olajševanje kariernih prehodov in spodbujanje</w:t>
      </w:r>
      <w:r w:rsidRPr="005F06BA">
        <w:rPr>
          <w:spacing w:val="1"/>
        </w:rPr>
        <w:t xml:space="preserve"> </w:t>
      </w:r>
      <w:r w:rsidRPr="005F06BA">
        <w:t>poklicne</w:t>
      </w:r>
      <w:r w:rsidRPr="005F06BA">
        <w:rPr>
          <w:spacing w:val="-2"/>
        </w:rPr>
        <w:t xml:space="preserve"> </w:t>
      </w:r>
      <w:r w:rsidRPr="005F06BA">
        <w:t>mobilnosti</w:t>
      </w:r>
      <w:bookmarkEnd w:id="437"/>
      <w:bookmarkEnd w:id="438"/>
    </w:p>
    <w:p w14:paraId="6B99407A" w14:textId="77777777" w:rsidR="00096889" w:rsidRPr="000A5BE3" w:rsidRDefault="00096889" w:rsidP="001F27A0">
      <w:pPr>
        <w:pStyle w:val="Telobesedila"/>
        <w:tabs>
          <w:tab w:val="left" w:pos="266"/>
        </w:tabs>
        <w:ind w:left="0"/>
        <w:jc w:val="both"/>
        <w:rPr>
          <w:rFonts w:cs="Arial"/>
          <w:b/>
          <w:i/>
          <w:szCs w:val="20"/>
        </w:rPr>
      </w:pPr>
    </w:p>
    <w:p w14:paraId="714B8A8B" w14:textId="77777777" w:rsidR="00096889" w:rsidRPr="00786CD6" w:rsidRDefault="00630B0F" w:rsidP="00786CD6">
      <w:pPr>
        <w:pStyle w:val="Brezrazmikov"/>
        <w:rPr>
          <w:b/>
          <w:bCs/>
          <w:u w:val="single"/>
        </w:rPr>
      </w:pPr>
      <w:bookmarkStart w:id="439" w:name="_Toc157408764"/>
      <w:r w:rsidRPr="00786CD6">
        <w:rPr>
          <w:b/>
          <w:bCs/>
          <w:u w:val="single"/>
        </w:rPr>
        <w:t>Predvidene</w:t>
      </w:r>
      <w:r w:rsidRPr="00786CD6">
        <w:rPr>
          <w:b/>
          <w:bCs/>
          <w:spacing w:val="-3"/>
          <w:u w:val="single"/>
        </w:rPr>
        <w:t xml:space="preserve"> </w:t>
      </w:r>
      <w:r w:rsidRPr="00786CD6">
        <w:rPr>
          <w:b/>
          <w:bCs/>
          <w:u w:val="single"/>
        </w:rPr>
        <w:t>dejavnosti</w:t>
      </w:r>
      <w:bookmarkEnd w:id="439"/>
    </w:p>
    <w:p w14:paraId="7A0EEB02"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povečanje</w:t>
      </w:r>
      <w:r w:rsidRPr="000A5BE3">
        <w:rPr>
          <w:rFonts w:cs="Arial"/>
          <w:spacing w:val="1"/>
          <w:sz w:val="20"/>
          <w:szCs w:val="20"/>
        </w:rPr>
        <w:t xml:space="preserve"> </w:t>
      </w:r>
      <w:r w:rsidRPr="000A5BE3">
        <w:rPr>
          <w:rFonts w:cs="Arial"/>
          <w:sz w:val="20"/>
          <w:szCs w:val="20"/>
        </w:rPr>
        <w:t>vključenosti</w:t>
      </w:r>
      <w:r w:rsidRPr="000A5BE3">
        <w:rPr>
          <w:rFonts w:cs="Arial"/>
          <w:spacing w:val="1"/>
          <w:sz w:val="20"/>
          <w:szCs w:val="20"/>
        </w:rPr>
        <w:t xml:space="preserve"> </w:t>
      </w:r>
      <w:r w:rsidRPr="000A5BE3">
        <w:rPr>
          <w:rFonts w:cs="Arial"/>
          <w:sz w:val="20"/>
          <w:szCs w:val="20"/>
        </w:rPr>
        <w:t>posameznikov</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vseživljenjsko</w:t>
      </w:r>
      <w:r w:rsidRPr="000A5BE3">
        <w:rPr>
          <w:rFonts w:cs="Arial"/>
          <w:spacing w:val="1"/>
          <w:sz w:val="20"/>
          <w:szCs w:val="20"/>
        </w:rPr>
        <w:t xml:space="preserve"> </w:t>
      </w:r>
      <w:r w:rsidRPr="000A5BE3">
        <w:rPr>
          <w:rFonts w:cs="Arial"/>
          <w:sz w:val="20"/>
          <w:szCs w:val="20"/>
        </w:rPr>
        <w:t>izobraževanje in učenje (v nadaljevanju: VŽU), predvsem deleža nižje izobraženih, manj</w:t>
      </w:r>
      <w:r w:rsidRPr="000A5BE3">
        <w:rPr>
          <w:rFonts w:cs="Arial"/>
          <w:spacing w:val="1"/>
          <w:sz w:val="20"/>
          <w:szCs w:val="20"/>
        </w:rPr>
        <w:t xml:space="preserve"> </w:t>
      </w:r>
      <w:r w:rsidRPr="000A5BE3">
        <w:rPr>
          <w:rFonts w:cs="Arial"/>
          <w:sz w:val="20"/>
          <w:szCs w:val="20"/>
        </w:rPr>
        <w:t>usposobljenih in starejših, izboljšanje poklicnih kompetenc zaposlenih in učinkovit sistem</w:t>
      </w:r>
      <w:r w:rsidRPr="000A5BE3">
        <w:rPr>
          <w:rFonts w:cs="Arial"/>
          <w:spacing w:val="1"/>
          <w:sz w:val="20"/>
          <w:szCs w:val="20"/>
        </w:rPr>
        <w:t xml:space="preserve"> </w:t>
      </w:r>
      <w:r w:rsidRPr="000A5BE3">
        <w:rPr>
          <w:rFonts w:cs="Arial"/>
          <w:sz w:val="20"/>
          <w:szCs w:val="20"/>
        </w:rPr>
        <w:t>karierne</w:t>
      </w:r>
      <w:r w:rsidRPr="000A5BE3">
        <w:rPr>
          <w:rFonts w:cs="Arial"/>
          <w:spacing w:val="1"/>
          <w:sz w:val="20"/>
          <w:szCs w:val="20"/>
        </w:rPr>
        <w:t xml:space="preserve"> </w:t>
      </w:r>
      <w:r w:rsidRPr="000A5BE3">
        <w:rPr>
          <w:rFonts w:cs="Arial"/>
          <w:sz w:val="20"/>
          <w:szCs w:val="20"/>
        </w:rPr>
        <w:t>orientacije,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digitalnih</w:t>
      </w:r>
      <w:r w:rsidRPr="000A5BE3">
        <w:rPr>
          <w:rFonts w:cs="Arial"/>
          <w:spacing w:val="1"/>
          <w:sz w:val="20"/>
          <w:szCs w:val="20"/>
        </w:rPr>
        <w:t xml:space="preserve"> </w:t>
      </w:r>
      <w:r w:rsidRPr="000A5BE3">
        <w:rPr>
          <w:rFonts w:cs="Arial"/>
          <w:sz w:val="20"/>
          <w:szCs w:val="20"/>
        </w:rPr>
        <w:t>izobraževalnih</w:t>
      </w:r>
      <w:r w:rsidRPr="000A5BE3">
        <w:rPr>
          <w:rFonts w:cs="Arial"/>
          <w:spacing w:val="1"/>
          <w:sz w:val="20"/>
          <w:szCs w:val="20"/>
        </w:rPr>
        <w:t xml:space="preserve"> </w:t>
      </w:r>
      <w:r w:rsidRPr="000A5BE3">
        <w:rPr>
          <w:rFonts w:cs="Arial"/>
          <w:sz w:val="20"/>
          <w:szCs w:val="20"/>
        </w:rPr>
        <w:t>virov</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visokokakovostne</w:t>
      </w:r>
      <w:r w:rsidRPr="000A5BE3">
        <w:rPr>
          <w:rFonts w:cs="Arial"/>
          <w:spacing w:val="1"/>
          <w:sz w:val="20"/>
          <w:szCs w:val="20"/>
        </w:rPr>
        <w:t xml:space="preserve"> </w:t>
      </w:r>
      <w:r w:rsidRPr="000A5BE3">
        <w:rPr>
          <w:rFonts w:cs="Arial"/>
          <w:sz w:val="20"/>
          <w:szCs w:val="20"/>
        </w:rPr>
        <w:t>didaktične</w:t>
      </w:r>
      <w:r w:rsidRPr="000A5BE3">
        <w:rPr>
          <w:rFonts w:cs="Arial"/>
          <w:spacing w:val="-3"/>
          <w:sz w:val="20"/>
          <w:szCs w:val="20"/>
        </w:rPr>
        <w:t xml:space="preserve"> </w:t>
      </w:r>
      <w:r w:rsidRPr="000A5BE3">
        <w:rPr>
          <w:rFonts w:cs="Arial"/>
          <w:sz w:val="20"/>
          <w:szCs w:val="20"/>
        </w:rPr>
        <w:t>programske opreme in zmanjšanje digitalne</w:t>
      </w:r>
      <w:r w:rsidRPr="000A5BE3">
        <w:rPr>
          <w:rFonts w:cs="Arial"/>
          <w:spacing w:val="-1"/>
          <w:sz w:val="20"/>
          <w:szCs w:val="20"/>
        </w:rPr>
        <w:t xml:space="preserve"> </w:t>
      </w:r>
      <w:r w:rsidRPr="000A5BE3">
        <w:rPr>
          <w:rFonts w:cs="Arial"/>
          <w:sz w:val="20"/>
          <w:szCs w:val="20"/>
        </w:rPr>
        <w:t>vrzeli.</w:t>
      </w:r>
    </w:p>
    <w:p w14:paraId="295A96F3" w14:textId="77777777" w:rsidR="00096889" w:rsidRPr="000A5BE3" w:rsidRDefault="00096889" w:rsidP="001F27A0">
      <w:pPr>
        <w:pStyle w:val="Telobesedila"/>
        <w:tabs>
          <w:tab w:val="left" w:pos="266"/>
        </w:tabs>
        <w:ind w:left="0"/>
        <w:jc w:val="both"/>
        <w:rPr>
          <w:rFonts w:cs="Arial"/>
          <w:sz w:val="20"/>
          <w:szCs w:val="20"/>
        </w:rPr>
      </w:pPr>
    </w:p>
    <w:p w14:paraId="135DBF6C"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0E854F3B" w14:textId="77777777" w:rsidR="00096889" w:rsidRPr="000A5BE3" w:rsidRDefault="00630B0F" w:rsidP="00AA18C2">
      <w:pPr>
        <w:pStyle w:val="Odstavekseznama"/>
        <w:numPr>
          <w:ilvl w:val="0"/>
          <w:numId w:val="41"/>
        </w:numPr>
      </w:pPr>
      <w:r w:rsidRPr="000A5BE3">
        <w:t>izvajanje podpornih aktivnosti za izvajanje VŽU (promocija in ozaveščanje o pomenu</w:t>
      </w:r>
      <w:r w:rsidRPr="000A5BE3">
        <w:rPr>
          <w:spacing w:val="1"/>
        </w:rPr>
        <w:t xml:space="preserve"> </w:t>
      </w:r>
      <w:r w:rsidRPr="000A5BE3">
        <w:t>udeležbe</w:t>
      </w:r>
      <w:r w:rsidRPr="000A5BE3">
        <w:rPr>
          <w:spacing w:val="-2"/>
        </w:rPr>
        <w:t xml:space="preserve"> </w:t>
      </w:r>
      <w:r w:rsidRPr="000A5BE3">
        <w:t>v VŽU),</w:t>
      </w:r>
    </w:p>
    <w:p w14:paraId="2B3D385E" w14:textId="77777777" w:rsidR="00096889" w:rsidRPr="000A5BE3" w:rsidRDefault="00630B0F" w:rsidP="00AA18C2">
      <w:pPr>
        <w:pStyle w:val="Odstavekseznama"/>
        <w:numPr>
          <w:ilvl w:val="0"/>
          <w:numId w:val="41"/>
        </w:numPr>
      </w:pPr>
      <w:r w:rsidRPr="000A5BE3">
        <w:t>izvajanje</w:t>
      </w:r>
      <w:r w:rsidRPr="000A5BE3">
        <w:rPr>
          <w:spacing w:val="-3"/>
        </w:rPr>
        <w:t xml:space="preserve"> </w:t>
      </w:r>
      <w:r w:rsidRPr="000A5BE3">
        <w:t>različnih</w:t>
      </w:r>
      <w:r w:rsidRPr="000A5BE3">
        <w:rPr>
          <w:spacing w:val="-1"/>
        </w:rPr>
        <w:t xml:space="preserve"> </w:t>
      </w:r>
      <w:r w:rsidRPr="000A5BE3">
        <w:t>strokovnih</w:t>
      </w:r>
      <w:r w:rsidRPr="000A5BE3">
        <w:rPr>
          <w:spacing w:val="-1"/>
        </w:rPr>
        <w:t xml:space="preserve"> </w:t>
      </w:r>
      <w:r w:rsidRPr="000A5BE3">
        <w:t>in</w:t>
      </w:r>
      <w:r w:rsidRPr="000A5BE3">
        <w:rPr>
          <w:spacing w:val="-1"/>
        </w:rPr>
        <w:t xml:space="preserve"> </w:t>
      </w:r>
      <w:r w:rsidRPr="000A5BE3">
        <w:t>razvojnih</w:t>
      </w:r>
      <w:r w:rsidRPr="000A5BE3">
        <w:rPr>
          <w:spacing w:val="-1"/>
        </w:rPr>
        <w:t xml:space="preserve"> </w:t>
      </w:r>
      <w:r w:rsidRPr="000A5BE3">
        <w:t>nalog</w:t>
      </w:r>
      <w:r w:rsidRPr="000A5BE3">
        <w:rPr>
          <w:spacing w:val="-4"/>
        </w:rPr>
        <w:t xml:space="preserve"> </w:t>
      </w:r>
      <w:r w:rsidRPr="000A5BE3">
        <w:t>na</w:t>
      </w:r>
      <w:r w:rsidRPr="000A5BE3">
        <w:rPr>
          <w:spacing w:val="-2"/>
        </w:rPr>
        <w:t xml:space="preserve"> </w:t>
      </w:r>
      <w:r w:rsidRPr="000A5BE3">
        <w:t>področju</w:t>
      </w:r>
      <w:r w:rsidRPr="000A5BE3">
        <w:rPr>
          <w:spacing w:val="-1"/>
        </w:rPr>
        <w:t xml:space="preserve"> </w:t>
      </w:r>
      <w:r w:rsidRPr="000A5BE3">
        <w:t>VŽU,</w:t>
      </w:r>
    </w:p>
    <w:p w14:paraId="66A82EE2" w14:textId="77777777" w:rsidR="00096889" w:rsidRPr="000A5BE3" w:rsidRDefault="00630B0F" w:rsidP="00AA18C2">
      <w:pPr>
        <w:pStyle w:val="Odstavekseznama"/>
        <w:numPr>
          <w:ilvl w:val="0"/>
          <w:numId w:val="41"/>
        </w:numPr>
      </w:pPr>
      <w:r w:rsidRPr="000A5BE3">
        <w:t>ukrepi</w:t>
      </w:r>
      <w:r w:rsidRPr="000A5BE3">
        <w:rPr>
          <w:spacing w:val="1"/>
        </w:rPr>
        <w:t xml:space="preserve"> </w:t>
      </w:r>
      <w:r w:rsidRPr="000A5BE3">
        <w:t>za</w:t>
      </w:r>
      <w:r w:rsidRPr="000A5BE3">
        <w:rPr>
          <w:spacing w:val="1"/>
        </w:rPr>
        <w:t xml:space="preserve"> </w:t>
      </w:r>
      <w:r w:rsidRPr="000A5BE3">
        <w:t>pridobitev</w:t>
      </w:r>
      <w:r w:rsidRPr="000A5BE3">
        <w:rPr>
          <w:spacing w:val="1"/>
        </w:rPr>
        <w:t xml:space="preserve"> </w:t>
      </w:r>
      <w:r w:rsidRPr="000A5BE3">
        <w:t>srednješolske</w:t>
      </w:r>
      <w:r w:rsidRPr="000A5BE3">
        <w:rPr>
          <w:spacing w:val="1"/>
        </w:rPr>
        <w:t xml:space="preserve"> </w:t>
      </w:r>
      <w:r w:rsidRPr="000A5BE3">
        <w:t>izobrazbe</w:t>
      </w:r>
      <w:r w:rsidRPr="000A5BE3">
        <w:rPr>
          <w:spacing w:val="1"/>
        </w:rPr>
        <w:t xml:space="preserve"> </w:t>
      </w:r>
      <w:r w:rsidRPr="000A5BE3">
        <w:t>in</w:t>
      </w:r>
      <w:r w:rsidRPr="000A5BE3">
        <w:rPr>
          <w:spacing w:val="1"/>
        </w:rPr>
        <w:t xml:space="preserve"> </w:t>
      </w:r>
      <w:r w:rsidRPr="000A5BE3">
        <w:t>novega</w:t>
      </w:r>
      <w:r w:rsidRPr="000A5BE3">
        <w:rPr>
          <w:spacing w:val="1"/>
        </w:rPr>
        <w:t xml:space="preserve"> </w:t>
      </w:r>
      <w:r w:rsidRPr="000A5BE3">
        <w:t>poklica</w:t>
      </w:r>
      <w:r w:rsidRPr="000A5BE3">
        <w:rPr>
          <w:spacing w:val="1"/>
        </w:rPr>
        <w:t xml:space="preserve"> </w:t>
      </w:r>
      <w:r w:rsidRPr="000A5BE3">
        <w:t>za</w:t>
      </w:r>
      <w:r w:rsidRPr="000A5BE3">
        <w:rPr>
          <w:spacing w:val="1"/>
        </w:rPr>
        <w:t xml:space="preserve"> </w:t>
      </w:r>
      <w:r w:rsidRPr="000A5BE3">
        <w:t>različne</w:t>
      </w:r>
      <w:r w:rsidRPr="000A5BE3">
        <w:rPr>
          <w:spacing w:val="1"/>
        </w:rPr>
        <w:t xml:space="preserve"> </w:t>
      </w:r>
      <w:r w:rsidRPr="000A5BE3">
        <w:t>ravni,</w:t>
      </w:r>
      <w:r w:rsidRPr="000A5BE3">
        <w:rPr>
          <w:spacing w:val="-57"/>
        </w:rPr>
        <w:t xml:space="preserve"> </w:t>
      </w:r>
      <w:r w:rsidRPr="000A5BE3">
        <w:t>kvalifikacije</w:t>
      </w:r>
      <w:r w:rsidRPr="000A5BE3">
        <w:rPr>
          <w:spacing w:val="1"/>
        </w:rPr>
        <w:t xml:space="preserve"> </w:t>
      </w:r>
      <w:r w:rsidRPr="000A5BE3">
        <w:t>in</w:t>
      </w:r>
      <w:r w:rsidRPr="000A5BE3">
        <w:rPr>
          <w:spacing w:val="1"/>
        </w:rPr>
        <w:t xml:space="preserve"> </w:t>
      </w:r>
      <w:r w:rsidRPr="000A5BE3">
        <w:t>prekvalifikacije,</w:t>
      </w:r>
      <w:r w:rsidRPr="000A5BE3">
        <w:rPr>
          <w:spacing w:val="1"/>
        </w:rPr>
        <w:t xml:space="preserve"> </w:t>
      </w:r>
      <w:r w:rsidRPr="000A5BE3">
        <w:t>poklicno</w:t>
      </w:r>
      <w:r w:rsidRPr="000A5BE3">
        <w:rPr>
          <w:spacing w:val="1"/>
        </w:rPr>
        <w:t xml:space="preserve"> </w:t>
      </w:r>
      <w:r w:rsidRPr="000A5BE3">
        <w:t>izpopolnjevanje</w:t>
      </w:r>
      <w:r w:rsidRPr="000A5BE3">
        <w:rPr>
          <w:spacing w:val="1"/>
        </w:rPr>
        <w:t xml:space="preserve"> </w:t>
      </w:r>
      <w:r w:rsidRPr="000A5BE3">
        <w:t>in</w:t>
      </w:r>
      <w:r w:rsidRPr="000A5BE3">
        <w:rPr>
          <w:spacing w:val="1"/>
        </w:rPr>
        <w:t xml:space="preserve"> </w:t>
      </w:r>
      <w:r w:rsidRPr="000A5BE3">
        <w:t>usposabljanje,</w:t>
      </w:r>
      <w:r w:rsidRPr="000A5BE3">
        <w:rPr>
          <w:spacing w:val="-57"/>
        </w:rPr>
        <w:t xml:space="preserve"> </w:t>
      </w:r>
      <w:r w:rsidRPr="000A5BE3">
        <w:t>pridobivanje in zviševanje ravni pismenosti in temeljnih zmožnosti ter izboljšanje</w:t>
      </w:r>
      <w:r w:rsidRPr="000A5BE3">
        <w:rPr>
          <w:spacing w:val="1"/>
        </w:rPr>
        <w:t xml:space="preserve"> </w:t>
      </w:r>
      <w:r w:rsidRPr="000A5BE3">
        <w:t>splošne izobraženosti vključno z digitalnimi in drugimi ključnimi kompetencami za</w:t>
      </w:r>
      <w:r w:rsidRPr="000A5BE3">
        <w:rPr>
          <w:spacing w:val="1"/>
        </w:rPr>
        <w:t xml:space="preserve"> </w:t>
      </w:r>
      <w:r w:rsidRPr="000A5BE3">
        <w:t>VŽU (razvijanje in</w:t>
      </w:r>
      <w:r w:rsidRPr="000A5BE3">
        <w:rPr>
          <w:spacing w:val="1"/>
        </w:rPr>
        <w:t xml:space="preserve"> </w:t>
      </w:r>
      <w:r w:rsidRPr="000A5BE3">
        <w:t>izvajanje programov izobraževanja in usposabljanja</w:t>
      </w:r>
      <w:r w:rsidRPr="000A5BE3">
        <w:rPr>
          <w:spacing w:val="60"/>
        </w:rPr>
        <w:t xml:space="preserve"> </w:t>
      </w:r>
      <w:r w:rsidRPr="000A5BE3">
        <w:t>pridobivanja</w:t>
      </w:r>
      <w:r w:rsidRPr="000A5BE3">
        <w:rPr>
          <w:spacing w:val="1"/>
        </w:rPr>
        <w:t xml:space="preserve"> </w:t>
      </w:r>
      <w:r w:rsidRPr="000A5BE3">
        <w:t>in zviševanja ravni pismenosti in temeljnih zmožnosti, spodbujanje dviga izobrazbene</w:t>
      </w:r>
      <w:r w:rsidRPr="000A5BE3">
        <w:rPr>
          <w:spacing w:val="1"/>
        </w:rPr>
        <w:t xml:space="preserve"> </w:t>
      </w:r>
      <w:r w:rsidRPr="000A5BE3">
        <w:t>ravni, izboljšanje splošne izobraženosti, razvijanje in izvajanje programov nadaljnjega</w:t>
      </w:r>
      <w:r w:rsidRPr="000A5BE3">
        <w:rPr>
          <w:spacing w:val="1"/>
        </w:rPr>
        <w:t xml:space="preserve"> </w:t>
      </w:r>
      <w:r w:rsidRPr="000A5BE3">
        <w:t>poklicnega izobraževanja in usposabljanja ter izpopolnjevanja, krepitev kompetenc</w:t>
      </w:r>
      <w:r w:rsidRPr="000A5BE3">
        <w:rPr>
          <w:spacing w:val="1"/>
        </w:rPr>
        <w:t xml:space="preserve"> </w:t>
      </w:r>
      <w:r w:rsidRPr="000A5BE3">
        <w:t>mladih</w:t>
      </w:r>
      <w:r w:rsidRPr="000A5BE3">
        <w:rPr>
          <w:spacing w:val="1"/>
        </w:rPr>
        <w:t xml:space="preserve"> </w:t>
      </w:r>
      <w:r w:rsidRPr="000A5BE3">
        <w:t>za</w:t>
      </w:r>
      <w:r w:rsidRPr="000A5BE3">
        <w:rPr>
          <w:spacing w:val="1"/>
        </w:rPr>
        <w:t xml:space="preserve"> </w:t>
      </w:r>
      <w:r w:rsidRPr="000A5BE3">
        <w:t>večjo</w:t>
      </w:r>
      <w:r w:rsidRPr="000A5BE3">
        <w:rPr>
          <w:spacing w:val="1"/>
        </w:rPr>
        <w:t xml:space="preserve"> </w:t>
      </w:r>
      <w:r w:rsidRPr="000A5BE3">
        <w:t>zaposljivost</w:t>
      </w:r>
      <w:r w:rsidRPr="000A5BE3">
        <w:rPr>
          <w:spacing w:val="1"/>
        </w:rPr>
        <w:t xml:space="preserve"> </w:t>
      </w:r>
      <w:r w:rsidRPr="000A5BE3">
        <w:t>in</w:t>
      </w:r>
      <w:r w:rsidRPr="000A5BE3">
        <w:rPr>
          <w:spacing w:val="1"/>
        </w:rPr>
        <w:t xml:space="preserve"> </w:t>
      </w:r>
      <w:r w:rsidRPr="000A5BE3">
        <w:t>aktivno</w:t>
      </w:r>
      <w:r w:rsidRPr="000A5BE3">
        <w:rPr>
          <w:spacing w:val="1"/>
        </w:rPr>
        <w:t xml:space="preserve"> </w:t>
      </w:r>
      <w:r w:rsidRPr="000A5BE3">
        <w:t>državljanstvo</w:t>
      </w:r>
      <w:r w:rsidRPr="000A5BE3">
        <w:rPr>
          <w:spacing w:val="1"/>
        </w:rPr>
        <w:t xml:space="preserve"> </w:t>
      </w:r>
      <w:r w:rsidRPr="000A5BE3">
        <w:t>preko</w:t>
      </w:r>
      <w:r w:rsidRPr="000A5BE3">
        <w:rPr>
          <w:spacing w:val="61"/>
        </w:rPr>
        <w:t xml:space="preserve"> </w:t>
      </w:r>
      <w:r w:rsidRPr="000A5BE3">
        <w:t>kakovostnega</w:t>
      </w:r>
      <w:r w:rsidRPr="000A5BE3">
        <w:rPr>
          <w:spacing w:val="1"/>
        </w:rPr>
        <w:t xml:space="preserve"> </w:t>
      </w:r>
      <w:r w:rsidRPr="000A5BE3">
        <w:t>mladinskega</w:t>
      </w:r>
      <w:r w:rsidRPr="000A5BE3">
        <w:rPr>
          <w:spacing w:val="-2"/>
        </w:rPr>
        <w:t xml:space="preserve"> </w:t>
      </w:r>
      <w:r w:rsidRPr="000A5BE3">
        <w:t>dela, ipd.),</w:t>
      </w:r>
    </w:p>
    <w:p w14:paraId="5D1B91E8" w14:textId="77777777" w:rsidR="00096889" w:rsidRPr="000A5BE3" w:rsidRDefault="00630B0F" w:rsidP="00AA18C2">
      <w:pPr>
        <w:pStyle w:val="Odstavekseznama"/>
        <w:numPr>
          <w:ilvl w:val="0"/>
          <w:numId w:val="41"/>
        </w:numPr>
      </w:pPr>
      <w:r w:rsidRPr="000A5BE3">
        <w:t>krepitev kakovosti sistema izobraževanja odraslih,</w:t>
      </w:r>
      <w:r w:rsidRPr="000A5BE3">
        <w:rPr>
          <w:spacing w:val="1"/>
        </w:rPr>
        <w:t xml:space="preserve"> </w:t>
      </w:r>
      <w:r w:rsidRPr="000A5BE3">
        <w:t>kar obsega razvoj (e-)gradiv in</w:t>
      </w:r>
      <w:r w:rsidRPr="000A5BE3">
        <w:rPr>
          <w:spacing w:val="1"/>
        </w:rPr>
        <w:t xml:space="preserve"> </w:t>
      </w:r>
      <w:r w:rsidRPr="000A5BE3">
        <w:t>aplikacij</w:t>
      </w:r>
      <w:r w:rsidRPr="000A5BE3">
        <w:rPr>
          <w:spacing w:val="1"/>
        </w:rPr>
        <w:t xml:space="preserve"> </w:t>
      </w:r>
      <w:r w:rsidRPr="000A5BE3">
        <w:t>za</w:t>
      </w:r>
      <w:r w:rsidRPr="000A5BE3">
        <w:rPr>
          <w:spacing w:val="1"/>
        </w:rPr>
        <w:t xml:space="preserve"> </w:t>
      </w:r>
      <w:r w:rsidRPr="000A5BE3">
        <w:t>programe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poklicnega</w:t>
      </w:r>
      <w:r w:rsidRPr="000A5BE3">
        <w:rPr>
          <w:spacing w:val="1"/>
        </w:rPr>
        <w:t xml:space="preserve"> </w:t>
      </w:r>
      <w:r w:rsidRPr="000A5BE3">
        <w:t>in</w:t>
      </w:r>
      <w:r w:rsidRPr="000A5BE3">
        <w:rPr>
          <w:spacing w:val="1"/>
        </w:rPr>
        <w:t xml:space="preserve"> </w:t>
      </w:r>
      <w:r w:rsidRPr="000A5BE3">
        <w:t>strokovnega</w:t>
      </w:r>
      <w:r w:rsidRPr="000A5BE3">
        <w:rPr>
          <w:spacing w:val="1"/>
        </w:rPr>
        <w:t xml:space="preserve"> </w:t>
      </w:r>
      <w:r w:rsidRPr="000A5BE3">
        <w:t>izobraževanja</w:t>
      </w:r>
      <w:r w:rsidRPr="000A5BE3">
        <w:rPr>
          <w:spacing w:val="1"/>
        </w:rPr>
        <w:t xml:space="preserve"> </w:t>
      </w:r>
      <w:r w:rsidRPr="000A5BE3">
        <w:t>ter</w:t>
      </w:r>
      <w:r w:rsidRPr="000A5BE3">
        <w:rPr>
          <w:spacing w:val="1"/>
        </w:rPr>
        <w:t xml:space="preserve"> </w:t>
      </w:r>
      <w:r w:rsidRPr="000A5BE3">
        <w:t>izobraževanja</w:t>
      </w:r>
      <w:r w:rsidRPr="000A5BE3">
        <w:rPr>
          <w:spacing w:val="1"/>
        </w:rPr>
        <w:t xml:space="preserve"> </w:t>
      </w:r>
      <w:r w:rsidRPr="000A5BE3">
        <w:t>odraslih</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programi</w:t>
      </w:r>
      <w:r w:rsidRPr="000A5BE3">
        <w:rPr>
          <w:spacing w:val="1"/>
        </w:rPr>
        <w:t xml:space="preserve"> </w:t>
      </w:r>
      <w:r w:rsidRPr="000A5BE3">
        <w:t>za</w:t>
      </w:r>
      <w:r w:rsidRPr="000A5BE3">
        <w:rPr>
          <w:spacing w:val="1"/>
        </w:rPr>
        <w:t xml:space="preserve"> </w:t>
      </w:r>
      <w:r w:rsidRPr="000A5BE3">
        <w:t>zaposlene</w:t>
      </w:r>
      <w:r w:rsidRPr="000A5BE3">
        <w:rPr>
          <w:spacing w:val="1"/>
        </w:rPr>
        <w:t xml:space="preserve"> </w:t>
      </w:r>
      <w:r w:rsidRPr="000A5BE3">
        <w:t>v</w:t>
      </w:r>
      <w:r w:rsidRPr="000A5BE3">
        <w:rPr>
          <w:spacing w:val="1"/>
        </w:rPr>
        <w:t xml:space="preserve"> </w:t>
      </w:r>
      <w:r w:rsidRPr="000A5BE3">
        <w:t>javnem</w:t>
      </w:r>
      <w:r w:rsidRPr="000A5BE3">
        <w:rPr>
          <w:spacing w:val="1"/>
        </w:rPr>
        <w:t xml:space="preserve"> </w:t>
      </w:r>
      <w:r w:rsidRPr="000A5BE3">
        <w:t>sektorju</w:t>
      </w:r>
      <w:r w:rsidRPr="000A5BE3">
        <w:rPr>
          <w:spacing w:val="60"/>
        </w:rPr>
        <w:t xml:space="preserve"> </w:t>
      </w:r>
      <w:r w:rsidRPr="000A5BE3">
        <w:t>ter</w:t>
      </w:r>
      <w:r w:rsidRPr="000A5BE3">
        <w:rPr>
          <w:spacing w:val="1"/>
        </w:rPr>
        <w:t xml:space="preserve"> </w:t>
      </w:r>
      <w:r w:rsidRPr="000A5BE3">
        <w:t>krepitev</w:t>
      </w:r>
      <w:r w:rsidRPr="000A5BE3">
        <w:rPr>
          <w:spacing w:val="-1"/>
        </w:rPr>
        <w:t xml:space="preserve"> </w:t>
      </w:r>
      <w:r w:rsidRPr="000A5BE3">
        <w:t>usposobljenosti izobraževalcev odraslih.</w:t>
      </w:r>
    </w:p>
    <w:p w14:paraId="05B94A26" w14:textId="77777777" w:rsidR="00096889" w:rsidRPr="002E581B" w:rsidRDefault="00096889" w:rsidP="001F27A0">
      <w:pPr>
        <w:pStyle w:val="Telobesedila"/>
        <w:tabs>
          <w:tab w:val="left" w:pos="266"/>
        </w:tabs>
        <w:ind w:left="0"/>
        <w:jc w:val="both"/>
        <w:rPr>
          <w:rFonts w:cs="Arial"/>
          <w:sz w:val="20"/>
          <w:szCs w:val="20"/>
        </w:rPr>
      </w:pPr>
    </w:p>
    <w:p w14:paraId="305E579E" w14:textId="77777777" w:rsidR="00096889" w:rsidRPr="00786CD6" w:rsidRDefault="00630B0F" w:rsidP="00786CD6">
      <w:pPr>
        <w:pStyle w:val="Brezrazmikov"/>
        <w:rPr>
          <w:b/>
          <w:bCs/>
          <w:u w:val="single"/>
        </w:rPr>
      </w:pPr>
      <w:bookmarkStart w:id="440" w:name="_Toc157408765"/>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40"/>
    </w:p>
    <w:p w14:paraId="2E540AA3"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Ciljne</w:t>
      </w:r>
      <w:r w:rsidRPr="002E581B">
        <w:rPr>
          <w:rFonts w:cs="Arial"/>
          <w:spacing w:val="-3"/>
          <w:sz w:val="20"/>
          <w:szCs w:val="20"/>
        </w:rPr>
        <w:t xml:space="preserve"> </w:t>
      </w:r>
      <w:r w:rsidRPr="002E581B">
        <w:rPr>
          <w:rFonts w:cs="Arial"/>
          <w:sz w:val="20"/>
          <w:szCs w:val="20"/>
        </w:rPr>
        <w:t>skupine</w:t>
      </w:r>
      <w:r w:rsidRPr="002E581B">
        <w:rPr>
          <w:rFonts w:cs="Arial"/>
          <w:spacing w:val="-4"/>
          <w:sz w:val="20"/>
          <w:szCs w:val="20"/>
        </w:rPr>
        <w:t xml:space="preserve"> </w:t>
      </w:r>
      <w:r w:rsidRPr="002E581B">
        <w:rPr>
          <w:rFonts w:cs="Arial"/>
          <w:sz w:val="20"/>
          <w:szCs w:val="20"/>
        </w:rPr>
        <w:t>specifičnega</w:t>
      </w:r>
      <w:r w:rsidRPr="002E581B">
        <w:rPr>
          <w:rFonts w:cs="Arial"/>
          <w:spacing w:val="-2"/>
          <w:sz w:val="20"/>
          <w:szCs w:val="20"/>
        </w:rPr>
        <w:t xml:space="preserve"> </w:t>
      </w:r>
      <w:r w:rsidRPr="002E581B">
        <w:rPr>
          <w:rFonts w:cs="Arial"/>
          <w:sz w:val="20"/>
          <w:szCs w:val="20"/>
        </w:rPr>
        <w:t>cilja</w:t>
      </w:r>
      <w:r w:rsidRPr="002E581B">
        <w:rPr>
          <w:rFonts w:cs="Arial"/>
          <w:spacing w:val="-2"/>
          <w:sz w:val="20"/>
          <w:szCs w:val="20"/>
        </w:rPr>
        <w:t xml:space="preserve"> </w:t>
      </w:r>
      <w:r w:rsidRPr="002E581B">
        <w:rPr>
          <w:rFonts w:cs="Arial"/>
          <w:sz w:val="20"/>
          <w:szCs w:val="20"/>
        </w:rPr>
        <w:t>so:</w:t>
      </w:r>
    </w:p>
    <w:p w14:paraId="6928D891" w14:textId="77777777" w:rsidR="00096889" w:rsidRPr="002E581B" w:rsidRDefault="00630B0F" w:rsidP="00AA18C2">
      <w:pPr>
        <w:pStyle w:val="Odstavekseznama"/>
      </w:pPr>
      <w:r w:rsidRPr="002E581B">
        <w:t>vsi odrasli, pri čemer bodo narejeni poudarki za ranljive ciljne skupine (starejši od 45</w:t>
      </w:r>
      <w:r w:rsidRPr="002E581B">
        <w:rPr>
          <w:spacing w:val="1"/>
        </w:rPr>
        <w:t xml:space="preserve"> </w:t>
      </w:r>
      <w:r w:rsidRPr="002E581B">
        <w:t>let,</w:t>
      </w:r>
      <w:r w:rsidRPr="002E581B">
        <w:rPr>
          <w:spacing w:val="-1"/>
        </w:rPr>
        <w:t xml:space="preserve"> </w:t>
      </w:r>
      <w:r w:rsidRPr="002E581B">
        <w:t>nižje izobraženi, manj</w:t>
      </w:r>
      <w:r w:rsidRPr="002E581B">
        <w:rPr>
          <w:spacing w:val="-1"/>
        </w:rPr>
        <w:t xml:space="preserve"> </w:t>
      </w:r>
      <w:r w:rsidRPr="002E581B">
        <w:t>usposobljeni, migranti, zaporniki</w:t>
      </w:r>
      <w:r w:rsidRPr="002E581B">
        <w:rPr>
          <w:spacing w:val="-1"/>
        </w:rPr>
        <w:t xml:space="preserve"> </w:t>
      </w:r>
      <w:r w:rsidRPr="002E581B">
        <w:t>in podobno),</w:t>
      </w:r>
    </w:p>
    <w:p w14:paraId="5F092C35" w14:textId="77777777" w:rsidR="00096889" w:rsidRPr="002E581B" w:rsidRDefault="00630B0F" w:rsidP="00AA18C2">
      <w:pPr>
        <w:pStyle w:val="Odstavekseznama"/>
      </w:pPr>
      <w:r w:rsidRPr="002E581B">
        <w:t>odrasli,</w:t>
      </w:r>
      <w:r w:rsidRPr="002E581B">
        <w:rPr>
          <w:spacing w:val="1"/>
        </w:rPr>
        <w:t xml:space="preserve"> </w:t>
      </w:r>
      <w:r w:rsidRPr="002E581B">
        <w:t>ki</w:t>
      </w:r>
      <w:r w:rsidRPr="002E581B">
        <w:rPr>
          <w:spacing w:val="1"/>
        </w:rPr>
        <w:t xml:space="preserve"> </w:t>
      </w:r>
      <w:r w:rsidRPr="002E581B">
        <w:t>potrebujejo</w:t>
      </w:r>
      <w:r w:rsidRPr="002E581B">
        <w:rPr>
          <w:spacing w:val="1"/>
        </w:rPr>
        <w:t xml:space="preserve"> </w:t>
      </w:r>
      <w:r w:rsidRPr="002E581B">
        <w:t>izpopolnjevanje</w:t>
      </w:r>
      <w:r w:rsidRPr="002E581B">
        <w:rPr>
          <w:spacing w:val="1"/>
        </w:rPr>
        <w:t xml:space="preserve"> </w:t>
      </w:r>
      <w:r w:rsidRPr="002E581B">
        <w:t>ali</w:t>
      </w:r>
      <w:r w:rsidRPr="002E581B">
        <w:rPr>
          <w:spacing w:val="1"/>
        </w:rPr>
        <w:t xml:space="preserve"> </w:t>
      </w:r>
      <w:r w:rsidRPr="002E581B">
        <w:t>usposabljanje,</w:t>
      </w:r>
      <w:r w:rsidRPr="002E581B">
        <w:rPr>
          <w:spacing w:val="1"/>
        </w:rPr>
        <w:t xml:space="preserve"> </w:t>
      </w:r>
      <w:r w:rsidRPr="002E581B">
        <w:t>kvalifikacije</w:t>
      </w:r>
      <w:r w:rsidRPr="002E581B">
        <w:rPr>
          <w:spacing w:val="1"/>
        </w:rPr>
        <w:t xml:space="preserve"> </w:t>
      </w:r>
      <w:r w:rsidRPr="002E581B">
        <w:t>ali</w:t>
      </w:r>
      <w:r w:rsidRPr="002E581B">
        <w:rPr>
          <w:spacing w:val="1"/>
        </w:rPr>
        <w:t xml:space="preserve"> </w:t>
      </w:r>
      <w:r w:rsidRPr="002E581B">
        <w:t>prekvalifikacije</w:t>
      </w:r>
      <w:r w:rsidRPr="002E581B">
        <w:rPr>
          <w:spacing w:val="-2"/>
        </w:rPr>
        <w:t xml:space="preserve"> </w:t>
      </w:r>
      <w:r w:rsidRPr="002E581B">
        <w:t>zaradi potreb na</w:t>
      </w:r>
      <w:r w:rsidRPr="002E581B">
        <w:rPr>
          <w:spacing w:val="-1"/>
        </w:rPr>
        <w:t xml:space="preserve"> </w:t>
      </w:r>
      <w:r w:rsidRPr="002E581B">
        <w:t>trgu dela</w:t>
      </w:r>
      <w:r w:rsidRPr="002E581B">
        <w:rPr>
          <w:spacing w:val="-2"/>
        </w:rPr>
        <w:t xml:space="preserve"> </w:t>
      </w:r>
      <w:r w:rsidRPr="002E581B">
        <w:t>oziroma</w:t>
      </w:r>
      <w:r w:rsidRPr="002E581B">
        <w:rPr>
          <w:spacing w:val="-1"/>
        </w:rPr>
        <w:t xml:space="preserve"> </w:t>
      </w:r>
      <w:r w:rsidRPr="002E581B">
        <w:t>delovnem mestu,</w:t>
      </w:r>
    </w:p>
    <w:p w14:paraId="7DF1DEEB" w14:textId="77777777" w:rsidR="00096889" w:rsidRPr="002E581B" w:rsidRDefault="00630B0F" w:rsidP="00AA18C2">
      <w:pPr>
        <w:pStyle w:val="Odstavekseznama"/>
      </w:pPr>
      <w:r w:rsidRPr="002E581B">
        <w:t>posamezniki, stari od 15 in do vključno 29 let z namenom razvijanja kompetenc, ki jih</w:t>
      </w:r>
      <w:r w:rsidRPr="002E581B">
        <w:rPr>
          <w:spacing w:val="-57"/>
        </w:rPr>
        <w:t xml:space="preserve"> </w:t>
      </w:r>
      <w:r w:rsidRPr="002E581B">
        <w:t>potrebujejo za večjo zaposljivost (tudi na področju kulture in umetnosti) in aktivno</w:t>
      </w:r>
      <w:r w:rsidRPr="002E581B">
        <w:rPr>
          <w:spacing w:val="1"/>
        </w:rPr>
        <w:t xml:space="preserve"> </w:t>
      </w:r>
      <w:r w:rsidRPr="002E581B">
        <w:t>državljanstvo.</w:t>
      </w:r>
    </w:p>
    <w:p w14:paraId="4301CC44" w14:textId="77777777" w:rsidR="00096889" w:rsidRPr="002E581B" w:rsidRDefault="00096889" w:rsidP="001F27A0">
      <w:pPr>
        <w:pStyle w:val="Telobesedila"/>
        <w:tabs>
          <w:tab w:val="left" w:pos="266"/>
        </w:tabs>
        <w:ind w:left="0"/>
        <w:jc w:val="both"/>
        <w:rPr>
          <w:rFonts w:cs="Arial"/>
          <w:sz w:val="20"/>
          <w:szCs w:val="20"/>
        </w:rPr>
      </w:pPr>
    </w:p>
    <w:p w14:paraId="5DBE0279" w14:textId="6FE33662"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Upravičenci specifičnega cilja so vzgojno izobraževalne organizacije (javne organizacije za</w:t>
      </w:r>
      <w:r w:rsidRPr="002E581B">
        <w:rPr>
          <w:rFonts w:cs="Arial"/>
          <w:spacing w:val="1"/>
          <w:sz w:val="20"/>
          <w:szCs w:val="20"/>
        </w:rPr>
        <w:t xml:space="preserve"> </w:t>
      </w:r>
      <w:r w:rsidRPr="002E581B">
        <w:rPr>
          <w:rFonts w:cs="Arial"/>
          <w:sz w:val="20"/>
          <w:szCs w:val="20"/>
        </w:rPr>
        <w:t>izobraževanje odraslih, srednje šole, višje strokovne šole, medpodjetniški izobraževalni centri,</w:t>
      </w:r>
      <w:r w:rsidRPr="002E581B">
        <w:rPr>
          <w:rFonts w:cs="Arial"/>
          <w:spacing w:val="-57"/>
          <w:sz w:val="20"/>
          <w:szCs w:val="20"/>
        </w:rPr>
        <w:t xml:space="preserve"> </w:t>
      </w:r>
      <w:r w:rsidRPr="002E581B">
        <w:rPr>
          <w:rFonts w:cs="Arial"/>
          <w:sz w:val="20"/>
          <w:szCs w:val="20"/>
        </w:rPr>
        <w:t>zasebne organizacije), skupnosti in združenja na področju vzgoje in izobraževanja, NVO in</w:t>
      </w:r>
      <w:r w:rsidRPr="002E581B">
        <w:rPr>
          <w:rFonts w:cs="Arial"/>
          <w:spacing w:val="1"/>
          <w:sz w:val="20"/>
          <w:szCs w:val="20"/>
        </w:rPr>
        <w:t xml:space="preserve"> </w:t>
      </w:r>
      <w:r w:rsidRPr="002E581B">
        <w:rPr>
          <w:rFonts w:cs="Arial"/>
          <w:sz w:val="20"/>
          <w:szCs w:val="20"/>
        </w:rPr>
        <w:t>njihova</w:t>
      </w:r>
      <w:r w:rsidRPr="002E581B">
        <w:rPr>
          <w:rFonts w:cs="Arial"/>
          <w:spacing w:val="20"/>
          <w:sz w:val="20"/>
          <w:szCs w:val="20"/>
        </w:rPr>
        <w:t xml:space="preserve"> </w:t>
      </w:r>
      <w:r w:rsidRPr="002E581B">
        <w:rPr>
          <w:rFonts w:cs="Arial"/>
          <w:sz w:val="20"/>
          <w:szCs w:val="20"/>
        </w:rPr>
        <w:t>združenja,</w:t>
      </w:r>
      <w:r w:rsidRPr="002E581B">
        <w:rPr>
          <w:rFonts w:cs="Arial"/>
          <w:spacing w:val="21"/>
          <w:sz w:val="20"/>
          <w:szCs w:val="20"/>
        </w:rPr>
        <w:t xml:space="preserve"> </w:t>
      </w:r>
      <w:r w:rsidRPr="002E581B">
        <w:rPr>
          <w:rFonts w:cs="Arial"/>
          <w:sz w:val="20"/>
          <w:szCs w:val="20"/>
        </w:rPr>
        <w:t>organizacije</w:t>
      </w:r>
      <w:r w:rsidRPr="002E581B">
        <w:rPr>
          <w:rFonts w:cs="Arial"/>
          <w:spacing w:val="20"/>
          <w:sz w:val="20"/>
          <w:szCs w:val="20"/>
        </w:rPr>
        <w:t xml:space="preserve"> </w:t>
      </w:r>
      <w:r w:rsidRPr="002E581B">
        <w:rPr>
          <w:rFonts w:cs="Arial"/>
          <w:sz w:val="20"/>
          <w:szCs w:val="20"/>
        </w:rPr>
        <w:t>v</w:t>
      </w:r>
      <w:r w:rsidRPr="002E581B">
        <w:rPr>
          <w:rFonts w:cs="Arial"/>
          <w:spacing w:val="21"/>
          <w:sz w:val="20"/>
          <w:szCs w:val="20"/>
        </w:rPr>
        <w:t xml:space="preserve"> </w:t>
      </w:r>
      <w:r w:rsidRPr="002E581B">
        <w:rPr>
          <w:rFonts w:cs="Arial"/>
          <w:sz w:val="20"/>
          <w:szCs w:val="20"/>
        </w:rPr>
        <w:t>mladinskem</w:t>
      </w:r>
      <w:r w:rsidRPr="002E581B">
        <w:rPr>
          <w:rFonts w:cs="Arial"/>
          <w:spacing w:val="23"/>
          <w:sz w:val="20"/>
          <w:szCs w:val="20"/>
        </w:rPr>
        <w:t xml:space="preserve"> </w:t>
      </w:r>
      <w:r w:rsidRPr="002E581B">
        <w:rPr>
          <w:rFonts w:cs="Arial"/>
          <w:sz w:val="20"/>
          <w:szCs w:val="20"/>
        </w:rPr>
        <w:t>sektorju,</w:t>
      </w:r>
      <w:r w:rsidRPr="002E581B">
        <w:rPr>
          <w:rFonts w:cs="Arial"/>
          <w:spacing w:val="23"/>
          <w:sz w:val="20"/>
          <w:szCs w:val="20"/>
        </w:rPr>
        <w:t xml:space="preserve"> </w:t>
      </w:r>
      <w:r w:rsidRPr="002E581B">
        <w:rPr>
          <w:rFonts w:cs="Arial"/>
          <w:sz w:val="20"/>
          <w:szCs w:val="20"/>
        </w:rPr>
        <w:t>Andragoški</w:t>
      </w:r>
      <w:r w:rsidRPr="002E581B">
        <w:rPr>
          <w:rFonts w:cs="Arial"/>
          <w:spacing w:val="22"/>
          <w:sz w:val="20"/>
          <w:szCs w:val="20"/>
        </w:rPr>
        <w:t xml:space="preserve"> </w:t>
      </w:r>
      <w:r w:rsidRPr="002E581B">
        <w:rPr>
          <w:rFonts w:cs="Arial"/>
          <w:sz w:val="20"/>
          <w:szCs w:val="20"/>
        </w:rPr>
        <w:t>center</w:t>
      </w:r>
      <w:r w:rsidRPr="002E581B">
        <w:rPr>
          <w:rFonts w:cs="Arial"/>
          <w:spacing w:val="21"/>
          <w:sz w:val="20"/>
          <w:szCs w:val="20"/>
        </w:rPr>
        <w:t xml:space="preserve"> </w:t>
      </w:r>
      <w:r w:rsidRPr="002E581B">
        <w:rPr>
          <w:rFonts w:cs="Arial"/>
          <w:sz w:val="20"/>
          <w:szCs w:val="20"/>
        </w:rPr>
        <w:t>Slovenije,</w:t>
      </w:r>
      <w:r w:rsidRPr="002E581B">
        <w:rPr>
          <w:rFonts w:cs="Arial"/>
          <w:spacing w:val="21"/>
          <w:sz w:val="20"/>
          <w:szCs w:val="20"/>
        </w:rPr>
        <w:t xml:space="preserve"> </w:t>
      </w:r>
      <w:r w:rsidRPr="002E581B">
        <w:rPr>
          <w:rFonts w:cs="Arial"/>
          <w:sz w:val="20"/>
          <w:szCs w:val="20"/>
        </w:rPr>
        <w:t>Center</w:t>
      </w:r>
      <w:r w:rsidR="00D014E4" w:rsidRPr="002E581B">
        <w:rPr>
          <w:rFonts w:cs="Arial"/>
          <w:sz w:val="20"/>
          <w:szCs w:val="20"/>
        </w:rPr>
        <w:t xml:space="preserve"> </w:t>
      </w:r>
      <w:r w:rsidRPr="002E581B">
        <w:rPr>
          <w:rFonts w:cs="Arial"/>
          <w:sz w:val="20"/>
          <w:szCs w:val="20"/>
        </w:rPr>
        <w:t>za poklicno izobraževanje, JŠRIPS, Center za izobraževanje v pravosodju, Ustavno sodišče</w:t>
      </w:r>
      <w:r w:rsidRPr="002E581B">
        <w:rPr>
          <w:rFonts w:cs="Arial"/>
          <w:spacing w:val="1"/>
          <w:sz w:val="20"/>
          <w:szCs w:val="20"/>
        </w:rPr>
        <w:t xml:space="preserve"> </w:t>
      </w:r>
      <w:r w:rsidRPr="002E581B">
        <w:rPr>
          <w:rFonts w:cs="Arial"/>
          <w:sz w:val="20"/>
          <w:szCs w:val="20"/>
        </w:rPr>
        <w:t>Republike Slovenije, Upravna akademija, socialni partnerji in druge institucije, ki bodo v</w:t>
      </w:r>
      <w:r w:rsidRPr="002E581B">
        <w:rPr>
          <w:rFonts w:cs="Arial"/>
          <w:spacing w:val="1"/>
          <w:sz w:val="20"/>
          <w:szCs w:val="20"/>
        </w:rPr>
        <w:t xml:space="preserve"> </w:t>
      </w:r>
      <w:r w:rsidRPr="002E581B">
        <w:rPr>
          <w:rFonts w:cs="Arial"/>
          <w:sz w:val="20"/>
          <w:szCs w:val="20"/>
        </w:rPr>
        <w:t>skladu</w:t>
      </w:r>
      <w:r w:rsidRPr="002E581B">
        <w:rPr>
          <w:rFonts w:cs="Arial"/>
          <w:spacing w:val="-1"/>
          <w:sz w:val="20"/>
          <w:szCs w:val="20"/>
        </w:rPr>
        <w:t xml:space="preserve"> </w:t>
      </w:r>
      <w:r w:rsidRPr="002E581B">
        <w:rPr>
          <w:rFonts w:cs="Arial"/>
          <w:sz w:val="20"/>
          <w:szCs w:val="20"/>
        </w:rPr>
        <w:t>z zakonodajo</w:t>
      </w:r>
      <w:r w:rsidRPr="002E581B">
        <w:rPr>
          <w:rFonts w:cs="Arial"/>
          <w:spacing w:val="-1"/>
          <w:sz w:val="20"/>
          <w:szCs w:val="20"/>
        </w:rPr>
        <w:t xml:space="preserve"> </w:t>
      </w:r>
      <w:r w:rsidRPr="002E581B">
        <w:rPr>
          <w:rFonts w:cs="Arial"/>
          <w:sz w:val="20"/>
          <w:szCs w:val="20"/>
        </w:rPr>
        <w:t>ali ustreznimi</w:t>
      </w:r>
      <w:r w:rsidRPr="002E581B">
        <w:rPr>
          <w:rFonts w:cs="Arial"/>
          <w:spacing w:val="-1"/>
          <w:sz w:val="20"/>
          <w:szCs w:val="20"/>
        </w:rPr>
        <w:t xml:space="preserve"> </w:t>
      </w:r>
      <w:r w:rsidRPr="002E581B">
        <w:rPr>
          <w:rFonts w:cs="Arial"/>
          <w:sz w:val="20"/>
          <w:szCs w:val="20"/>
        </w:rPr>
        <w:t>izbirnimi postopki prepoznani</w:t>
      </w:r>
      <w:r w:rsidRPr="002E581B">
        <w:rPr>
          <w:rFonts w:cs="Arial"/>
          <w:spacing w:val="-1"/>
          <w:sz w:val="20"/>
          <w:szCs w:val="20"/>
        </w:rPr>
        <w:t xml:space="preserve"> </w:t>
      </w:r>
      <w:r w:rsidRPr="002E581B">
        <w:rPr>
          <w:rFonts w:cs="Arial"/>
          <w:sz w:val="20"/>
          <w:szCs w:val="20"/>
        </w:rPr>
        <w:t>kot upravičenci.</w:t>
      </w:r>
    </w:p>
    <w:p w14:paraId="5D71B635" w14:textId="77777777" w:rsidR="00096889" w:rsidRPr="002E581B" w:rsidRDefault="00096889" w:rsidP="001F27A0">
      <w:pPr>
        <w:pStyle w:val="Telobesedila"/>
        <w:tabs>
          <w:tab w:val="left" w:pos="266"/>
        </w:tabs>
        <w:ind w:left="0"/>
        <w:jc w:val="both"/>
        <w:rPr>
          <w:rFonts w:cs="Arial"/>
          <w:sz w:val="20"/>
          <w:szCs w:val="20"/>
        </w:rPr>
      </w:pPr>
    </w:p>
    <w:p w14:paraId="6E67F41B" w14:textId="77777777" w:rsidR="00096889" w:rsidRPr="002E581B" w:rsidRDefault="00630B0F" w:rsidP="00786CD6">
      <w:pPr>
        <w:pStyle w:val="Brezrazmikov"/>
      </w:pPr>
      <w:bookmarkStart w:id="441" w:name="_Toc157408766"/>
      <w:r w:rsidRPr="00786CD6">
        <w:rPr>
          <w:b/>
          <w:bCs/>
          <w:u w:val="single"/>
        </w:rPr>
        <w:t>Finančni</w:t>
      </w:r>
      <w:r w:rsidRPr="002E581B">
        <w:rPr>
          <w:spacing w:val="-4"/>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41"/>
    </w:p>
    <w:p w14:paraId="250C9C62"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w:t>
      </w:r>
      <w:r w:rsidRPr="002E581B">
        <w:rPr>
          <w:rFonts w:cs="Arial"/>
          <w:spacing w:val="1"/>
          <w:sz w:val="20"/>
          <w:szCs w:val="20"/>
        </w:rPr>
        <w:t xml:space="preserve"> </w:t>
      </w:r>
      <w:r w:rsidRPr="002E581B">
        <w:rPr>
          <w:rFonts w:cs="Arial"/>
          <w:sz w:val="20"/>
          <w:szCs w:val="20"/>
        </w:rPr>
        <w:t>cilja se</w:t>
      </w:r>
      <w:r w:rsidRPr="002E581B">
        <w:rPr>
          <w:rFonts w:cs="Arial"/>
          <w:spacing w:val="-1"/>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uporabe</w:t>
      </w:r>
      <w:r w:rsidRPr="002E581B">
        <w:rPr>
          <w:rFonts w:cs="Arial"/>
          <w:spacing w:val="-1"/>
          <w:sz w:val="20"/>
          <w:szCs w:val="20"/>
        </w:rPr>
        <w:t xml:space="preserve"> </w:t>
      </w:r>
      <w:r w:rsidRPr="002E581B">
        <w:rPr>
          <w:rFonts w:cs="Arial"/>
          <w:sz w:val="20"/>
          <w:szCs w:val="20"/>
        </w:rPr>
        <w:t>finančnih</w:t>
      </w:r>
      <w:r w:rsidRPr="002E581B">
        <w:rPr>
          <w:rFonts w:cs="Arial"/>
          <w:spacing w:val="-1"/>
          <w:sz w:val="20"/>
          <w:szCs w:val="20"/>
        </w:rPr>
        <w:t xml:space="preserve"> </w:t>
      </w:r>
      <w:r w:rsidRPr="002E581B">
        <w:rPr>
          <w:rFonts w:cs="Arial"/>
          <w:sz w:val="20"/>
          <w:szCs w:val="20"/>
        </w:rPr>
        <w:t>instrumentov.</w:t>
      </w:r>
    </w:p>
    <w:p w14:paraId="6FD816B8" w14:textId="77777777" w:rsidR="00096889" w:rsidRPr="002E581B" w:rsidRDefault="00096889" w:rsidP="001F27A0">
      <w:pPr>
        <w:pStyle w:val="Telobesedila"/>
        <w:tabs>
          <w:tab w:val="left" w:pos="266"/>
        </w:tabs>
        <w:ind w:left="0"/>
        <w:jc w:val="both"/>
        <w:rPr>
          <w:rFonts w:cs="Arial"/>
          <w:sz w:val="20"/>
          <w:szCs w:val="20"/>
        </w:rPr>
      </w:pPr>
    </w:p>
    <w:p w14:paraId="4FEC76BF"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2"/>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 cilja</w:t>
      </w:r>
      <w:r w:rsidRPr="002E581B">
        <w:rPr>
          <w:rFonts w:cs="Arial"/>
          <w:spacing w:val="-1"/>
          <w:sz w:val="20"/>
          <w:szCs w:val="20"/>
        </w:rPr>
        <w:t xml:space="preserve"> </w:t>
      </w:r>
      <w:r w:rsidRPr="002E581B">
        <w:rPr>
          <w:rFonts w:cs="Arial"/>
          <w:sz w:val="20"/>
          <w:szCs w:val="20"/>
        </w:rPr>
        <w:t>se</w:t>
      </w:r>
      <w:r w:rsidRPr="002E581B">
        <w:rPr>
          <w:rFonts w:cs="Arial"/>
          <w:spacing w:val="-2"/>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izvajanje</w:t>
      </w:r>
      <w:r w:rsidRPr="002E581B">
        <w:rPr>
          <w:rFonts w:cs="Arial"/>
          <w:spacing w:val="-1"/>
          <w:sz w:val="20"/>
          <w:szCs w:val="20"/>
        </w:rPr>
        <w:t xml:space="preserve"> </w:t>
      </w:r>
      <w:r w:rsidRPr="002E581B">
        <w:rPr>
          <w:rFonts w:cs="Arial"/>
          <w:sz w:val="20"/>
          <w:szCs w:val="20"/>
        </w:rPr>
        <w:t>projektov strateškega pomena.</w:t>
      </w:r>
    </w:p>
    <w:p w14:paraId="3D94586D" w14:textId="77777777" w:rsidR="00096889" w:rsidRPr="002E581B" w:rsidRDefault="00096889" w:rsidP="001F27A0">
      <w:pPr>
        <w:pStyle w:val="Telobesedila"/>
        <w:tabs>
          <w:tab w:val="left" w:pos="266"/>
        </w:tabs>
        <w:ind w:left="0"/>
        <w:jc w:val="both"/>
        <w:rPr>
          <w:rFonts w:cs="Arial"/>
          <w:sz w:val="20"/>
          <w:szCs w:val="20"/>
        </w:rPr>
      </w:pPr>
    </w:p>
    <w:p w14:paraId="7F111BAB" w14:textId="77777777" w:rsidR="00096889" w:rsidRPr="00786CD6" w:rsidRDefault="00630B0F" w:rsidP="00786CD6">
      <w:pPr>
        <w:pStyle w:val="Brezrazmikov"/>
        <w:rPr>
          <w:b/>
          <w:bCs/>
          <w:u w:val="single"/>
        </w:rPr>
      </w:pPr>
      <w:bookmarkStart w:id="442" w:name="_Toc15740876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42"/>
    </w:p>
    <w:p w14:paraId="4E5F79AA" w14:textId="77777777" w:rsidR="00096889" w:rsidRPr="002E581B" w:rsidRDefault="00630B0F" w:rsidP="001F27A0">
      <w:pPr>
        <w:pStyle w:val="Telobesedila"/>
        <w:tabs>
          <w:tab w:val="left" w:pos="266"/>
        </w:tabs>
        <w:ind w:left="0" w:right="121"/>
        <w:jc w:val="both"/>
        <w:rPr>
          <w:rFonts w:cs="Arial"/>
          <w:sz w:val="20"/>
          <w:szCs w:val="20"/>
        </w:rPr>
      </w:pPr>
      <w:r w:rsidRPr="002E581B">
        <w:rPr>
          <w:rFonts w:cs="Arial"/>
          <w:sz w:val="20"/>
          <w:szCs w:val="20"/>
        </w:rPr>
        <w:t>V smislu mehanizmov izvajanja bodo smiselno uporabljeni vsi trije načini izbora operacij</w:t>
      </w:r>
      <w:r w:rsidRPr="002E581B">
        <w:rPr>
          <w:rFonts w:cs="Arial"/>
          <w:spacing w:val="1"/>
          <w:sz w:val="20"/>
          <w:szCs w:val="20"/>
        </w:rPr>
        <w:t xml:space="preserve"> </w:t>
      </w:r>
      <w:r w:rsidRPr="002E581B">
        <w:rPr>
          <w:rFonts w:cs="Arial"/>
          <w:sz w:val="20"/>
          <w:szCs w:val="20"/>
        </w:rPr>
        <w:t>(javni</w:t>
      </w:r>
      <w:r w:rsidRPr="002E581B">
        <w:rPr>
          <w:rFonts w:cs="Arial"/>
          <w:spacing w:val="-1"/>
          <w:sz w:val="20"/>
          <w:szCs w:val="20"/>
        </w:rPr>
        <w:t xml:space="preserve"> </w:t>
      </w:r>
      <w:r w:rsidRPr="002E581B">
        <w:rPr>
          <w:rFonts w:cs="Arial"/>
          <w:sz w:val="20"/>
          <w:szCs w:val="20"/>
        </w:rPr>
        <w:t>razpis, javni poziv</w:t>
      </w:r>
      <w:r w:rsidRPr="002E581B">
        <w:rPr>
          <w:rFonts w:cs="Arial"/>
          <w:spacing w:val="-2"/>
          <w:sz w:val="20"/>
          <w:szCs w:val="20"/>
        </w:rPr>
        <w:t xml:space="preserve"> </w:t>
      </w:r>
      <w:r w:rsidRPr="002E581B">
        <w:rPr>
          <w:rFonts w:cs="Arial"/>
          <w:sz w:val="20"/>
          <w:szCs w:val="20"/>
        </w:rPr>
        <w:t>ali neposredna</w:t>
      </w:r>
      <w:r w:rsidRPr="002E581B">
        <w:rPr>
          <w:rFonts w:cs="Arial"/>
          <w:spacing w:val="-2"/>
          <w:sz w:val="20"/>
          <w:szCs w:val="20"/>
        </w:rPr>
        <w:t xml:space="preserve"> </w:t>
      </w:r>
      <w:r w:rsidRPr="002E581B">
        <w:rPr>
          <w:rFonts w:cs="Arial"/>
          <w:sz w:val="20"/>
          <w:szCs w:val="20"/>
        </w:rPr>
        <w:t>potrditev</w:t>
      </w:r>
      <w:r w:rsidRPr="002E581B">
        <w:rPr>
          <w:rFonts w:cs="Arial"/>
          <w:spacing w:val="2"/>
          <w:sz w:val="20"/>
          <w:szCs w:val="20"/>
        </w:rPr>
        <w:t xml:space="preserve"> </w:t>
      </w:r>
      <w:r w:rsidRPr="002E581B">
        <w:rPr>
          <w:rFonts w:cs="Arial"/>
          <w:sz w:val="20"/>
          <w:szCs w:val="20"/>
        </w:rPr>
        <w:t>operacij).</w:t>
      </w:r>
    </w:p>
    <w:p w14:paraId="3FCB430D" w14:textId="77777777" w:rsidR="00096889" w:rsidRPr="002E581B" w:rsidRDefault="00096889" w:rsidP="001F27A0">
      <w:pPr>
        <w:pStyle w:val="Telobesedila"/>
        <w:tabs>
          <w:tab w:val="left" w:pos="266"/>
        </w:tabs>
        <w:ind w:left="0"/>
        <w:jc w:val="both"/>
        <w:rPr>
          <w:rFonts w:cs="Arial"/>
          <w:sz w:val="20"/>
          <w:szCs w:val="20"/>
        </w:rPr>
      </w:pPr>
    </w:p>
    <w:p w14:paraId="73D830D2" w14:textId="77777777" w:rsidR="00096889" w:rsidRPr="00786CD6" w:rsidRDefault="00630B0F" w:rsidP="00786CD6">
      <w:pPr>
        <w:pStyle w:val="Brezrazmikov"/>
        <w:rPr>
          <w:b/>
          <w:bCs/>
          <w:u w:val="single"/>
        </w:rPr>
      </w:pPr>
      <w:bookmarkStart w:id="443" w:name="_Toc157408768"/>
      <w:r w:rsidRPr="00786CD6">
        <w:rPr>
          <w:b/>
          <w:bCs/>
          <w:u w:val="single"/>
        </w:rPr>
        <w:t>Ugotavljanje</w:t>
      </w:r>
      <w:r w:rsidRPr="00786CD6">
        <w:rPr>
          <w:b/>
          <w:bCs/>
          <w:spacing w:val="-7"/>
          <w:u w:val="single"/>
        </w:rPr>
        <w:t xml:space="preserve"> </w:t>
      </w:r>
      <w:r w:rsidRPr="00786CD6">
        <w:rPr>
          <w:b/>
          <w:bCs/>
          <w:u w:val="single"/>
        </w:rPr>
        <w:t>upravičenosti</w:t>
      </w:r>
      <w:bookmarkEnd w:id="443"/>
    </w:p>
    <w:p w14:paraId="47D5E618" w14:textId="1AE1443D" w:rsidR="00096889" w:rsidRPr="002E581B" w:rsidRDefault="00630B0F" w:rsidP="001F27A0">
      <w:pPr>
        <w:pStyle w:val="Telobesedila"/>
        <w:tabs>
          <w:tab w:val="left" w:pos="266"/>
        </w:tabs>
        <w:ind w:left="0" w:right="114"/>
        <w:jc w:val="both"/>
        <w:rPr>
          <w:rFonts w:cs="Arial"/>
          <w:sz w:val="20"/>
          <w:szCs w:val="20"/>
        </w:rPr>
      </w:pPr>
      <w:r w:rsidRPr="002E581B">
        <w:rPr>
          <w:rFonts w:cs="Arial"/>
          <w:sz w:val="20"/>
          <w:szCs w:val="20"/>
        </w:rPr>
        <w:lastRenderedPageBreak/>
        <w:t xml:space="preserve">Ob upoštevanju predmeta </w:t>
      </w:r>
      <w:r w:rsidR="00B12713" w:rsidRPr="002E581B">
        <w:rPr>
          <w:rFonts w:cs="Arial"/>
          <w:sz w:val="20"/>
          <w:szCs w:val="20"/>
        </w:rPr>
        <w:t>načina</w:t>
      </w:r>
      <w:r w:rsidRPr="002E581B">
        <w:rPr>
          <w:rFonts w:cs="Arial"/>
          <w:sz w:val="20"/>
          <w:szCs w:val="20"/>
        </w:rPr>
        <w:t xml:space="preserve"> izbora operacij se zagotovi zastopanost vseh</w:t>
      </w:r>
      <w:r w:rsidRPr="002E581B">
        <w:rPr>
          <w:rFonts w:cs="Arial"/>
          <w:spacing w:val="1"/>
          <w:sz w:val="20"/>
          <w:szCs w:val="20"/>
        </w:rPr>
        <w:t xml:space="preserve"> </w:t>
      </w:r>
      <w:r w:rsidRPr="002E581B">
        <w:rPr>
          <w:rFonts w:cs="Arial"/>
          <w:sz w:val="20"/>
          <w:szCs w:val="20"/>
        </w:rPr>
        <w:t>splošnih</w:t>
      </w:r>
      <w:r w:rsidRPr="002E581B">
        <w:rPr>
          <w:rFonts w:cs="Arial"/>
          <w:spacing w:val="-1"/>
          <w:sz w:val="20"/>
          <w:szCs w:val="20"/>
        </w:rPr>
        <w:t xml:space="preserve"> </w:t>
      </w:r>
      <w:r w:rsidRPr="002E581B">
        <w:rPr>
          <w:rFonts w:cs="Arial"/>
          <w:sz w:val="20"/>
          <w:szCs w:val="20"/>
        </w:rPr>
        <w:t>horizontalnih načel.</w:t>
      </w:r>
    </w:p>
    <w:p w14:paraId="73E8FFA8" w14:textId="77777777" w:rsidR="00096889" w:rsidRPr="002E581B" w:rsidRDefault="00096889" w:rsidP="001F27A0">
      <w:pPr>
        <w:pStyle w:val="Telobesedila"/>
        <w:tabs>
          <w:tab w:val="left" w:pos="266"/>
        </w:tabs>
        <w:ind w:left="0"/>
        <w:jc w:val="both"/>
        <w:rPr>
          <w:rFonts w:cs="Arial"/>
          <w:sz w:val="20"/>
          <w:szCs w:val="20"/>
        </w:rPr>
      </w:pPr>
    </w:p>
    <w:p w14:paraId="4CA4C12C" w14:textId="77777777" w:rsidR="00096889" w:rsidRPr="00786CD6" w:rsidRDefault="00630B0F" w:rsidP="00786CD6">
      <w:pPr>
        <w:pStyle w:val="Brezrazmikov"/>
        <w:rPr>
          <w:b/>
          <w:bCs/>
          <w:u w:val="single"/>
        </w:rPr>
      </w:pPr>
      <w:bookmarkStart w:id="444" w:name="_Toc157408769"/>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44"/>
    </w:p>
    <w:p w14:paraId="6793999C" w14:textId="1E56C887" w:rsidR="00096889" w:rsidRPr="002E581B" w:rsidRDefault="00630B0F" w:rsidP="001F27A0">
      <w:pPr>
        <w:pStyle w:val="Telobesedila"/>
        <w:tabs>
          <w:tab w:val="left" w:pos="266"/>
        </w:tabs>
        <w:ind w:left="0" w:right="116"/>
        <w:jc w:val="both"/>
        <w:rPr>
          <w:rFonts w:cs="Arial"/>
          <w:sz w:val="20"/>
          <w:szCs w:val="20"/>
        </w:rPr>
      </w:pPr>
      <w:r w:rsidRPr="002E581B">
        <w:rPr>
          <w:rFonts w:cs="Arial"/>
          <w:sz w:val="20"/>
          <w:szCs w:val="20"/>
        </w:rPr>
        <w:t xml:space="preserve">Ob upoštevanju predmeta </w:t>
      </w:r>
      <w:r w:rsidR="00B12713" w:rsidRPr="002E581B">
        <w:rPr>
          <w:rFonts w:cs="Arial"/>
          <w:sz w:val="20"/>
          <w:szCs w:val="20"/>
        </w:rPr>
        <w:t>načina</w:t>
      </w:r>
      <w:r w:rsidRPr="002E581B">
        <w:rPr>
          <w:rFonts w:cs="Arial"/>
          <w:sz w:val="20"/>
          <w:szCs w:val="20"/>
        </w:rPr>
        <w:t xml:space="preserve"> izbora operacij</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zagotovi</w:t>
      </w:r>
      <w:r w:rsidRPr="002E581B">
        <w:rPr>
          <w:rFonts w:cs="Arial"/>
          <w:spacing w:val="-1"/>
          <w:sz w:val="20"/>
          <w:szCs w:val="20"/>
        </w:rPr>
        <w:t xml:space="preserve"> </w:t>
      </w:r>
      <w:r w:rsidRPr="002E581B">
        <w:rPr>
          <w:rFonts w:cs="Arial"/>
          <w:sz w:val="20"/>
          <w:szCs w:val="20"/>
        </w:rPr>
        <w:t>zastopanost</w:t>
      </w:r>
      <w:r w:rsidRPr="002E581B">
        <w:rPr>
          <w:rFonts w:cs="Arial"/>
          <w:spacing w:val="1"/>
          <w:sz w:val="20"/>
          <w:szCs w:val="20"/>
        </w:rPr>
        <w:t xml:space="preserve"> </w:t>
      </w:r>
      <w:r w:rsidR="0079038E" w:rsidRPr="002E581B">
        <w:rPr>
          <w:rFonts w:cs="Arial"/>
          <w:sz w:val="20"/>
          <w:szCs w:val="20"/>
        </w:rPr>
        <w:t>ustreznih</w:t>
      </w:r>
      <w:r w:rsidRPr="002E581B">
        <w:rPr>
          <w:rFonts w:cs="Arial"/>
          <w:sz w:val="20"/>
          <w:szCs w:val="20"/>
        </w:rPr>
        <w:t xml:space="preserve"> posameznih</w:t>
      </w:r>
      <w:r w:rsidRPr="002E581B">
        <w:rPr>
          <w:rFonts w:cs="Arial"/>
          <w:spacing w:val="1"/>
          <w:sz w:val="20"/>
          <w:szCs w:val="20"/>
        </w:rPr>
        <w:t xml:space="preserve"> </w:t>
      </w:r>
      <w:r w:rsidRPr="002E581B">
        <w:rPr>
          <w:rFonts w:cs="Arial"/>
          <w:sz w:val="20"/>
          <w:szCs w:val="20"/>
        </w:rPr>
        <w:t>meril</w:t>
      </w:r>
      <w:r w:rsidRPr="002E581B">
        <w:rPr>
          <w:rFonts w:cs="Arial"/>
          <w:spacing w:val="-1"/>
          <w:sz w:val="20"/>
          <w:szCs w:val="20"/>
        </w:rPr>
        <w:t xml:space="preserve"> </w:t>
      </w:r>
      <w:r w:rsidRPr="002E581B">
        <w:rPr>
          <w:rFonts w:cs="Arial"/>
          <w:sz w:val="20"/>
          <w:szCs w:val="20"/>
        </w:rPr>
        <w:t>za ocenjevanje:</w:t>
      </w:r>
    </w:p>
    <w:p w14:paraId="2478F3B4" w14:textId="77777777" w:rsidR="00096889" w:rsidRPr="002E581B" w:rsidRDefault="00630B0F" w:rsidP="00AA18C2">
      <w:pPr>
        <w:pStyle w:val="Odstavekseznama"/>
        <w:numPr>
          <w:ilvl w:val="0"/>
          <w:numId w:val="39"/>
        </w:numPr>
      </w:pPr>
      <w:r w:rsidRPr="002E581B">
        <w:t>ustreznost in kakovost operacije (ocenjuje se na primer ustreznost aktivnosti, učinkov,</w:t>
      </w:r>
      <w:r w:rsidRPr="002E581B">
        <w:rPr>
          <w:spacing w:val="1"/>
        </w:rPr>
        <w:t xml:space="preserve"> </w:t>
      </w:r>
      <w:r w:rsidRPr="002E581B">
        <w:t>utemeljenost</w:t>
      </w:r>
      <w:r w:rsidRPr="002E581B">
        <w:rPr>
          <w:spacing w:val="1"/>
        </w:rPr>
        <w:t xml:space="preserve"> </w:t>
      </w:r>
      <w:r w:rsidRPr="002E581B">
        <w:t>in</w:t>
      </w:r>
      <w:r w:rsidRPr="002E581B">
        <w:rPr>
          <w:spacing w:val="1"/>
        </w:rPr>
        <w:t xml:space="preserve"> </w:t>
      </w:r>
      <w:r w:rsidRPr="002E581B">
        <w:t>racionalnost</w:t>
      </w:r>
      <w:r w:rsidRPr="002E581B">
        <w:rPr>
          <w:spacing w:val="1"/>
        </w:rPr>
        <w:t xml:space="preserve"> </w:t>
      </w:r>
      <w:r w:rsidRPr="002E581B">
        <w:t>predlaganih</w:t>
      </w:r>
      <w:r w:rsidRPr="002E581B">
        <w:rPr>
          <w:spacing w:val="1"/>
        </w:rPr>
        <w:t xml:space="preserve"> </w:t>
      </w:r>
      <w:r w:rsidRPr="002E581B">
        <w:t>stroškov</w:t>
      </w:r>
      <w:r w:rsidRPr="002E581B">
        <w:rPr>
          <w:spacing w:val="1"/>
        </w:rPr>
        <w:t xml:space="preserve"> </w:t>
      </w:r>
      <w:r w:rsidRPr="002E581B">
        <w:t>glede</w:t>
      </w:r>
      <w:r w:rsidRPr="002E581B">
        <w:rPr>
          <w:spacing w:val="1"/>
        </w:rPr>
        <w:t xml:space="preserve"> </w:t>
      </w:r>
      <w:r w:rsidRPr="002E581B">
        <w:t>na</w:t>
      </w:r>
      <w:r w:rsidRPr="002E581B">
        <w:rPr>
          <w:spacing w:val="1"/>
        </w:rPr>
        <w:t xml:space="preserve"> </w:t>
      </w:r>
      <w:r w:rsidRPr="002E581B">
        <w:t>predmet</w:t>
      </w:r>
      <w:r w:rsidRPr="002E581B">
        <w:rPr>
          <w:spacing w:val="1"/>
        </w:rPr>
        <w:t xml:space="preserve"> </w:t>
      </w:r>
      <w:r w:rsidRPr="002E581B">
        <w:t>izbornega</w:t>
      </w:r>
      <w:r w:rsidRPr="002E581B">
        <w:rPr>
          <w:spacing w:val="1"/>
        </w:rPr>
        <w:t xml:space="preserve"> </w:t>
      </w:r>
      <w:r w:rsidRPr="002E581B">
        <w:t>postopka),</w:t>
      </w:r>
    </w:p>
    <w:p w14:paraId="4F2A07CC" w14:textId="77777777" w:rsidR="00096889" w:rsidRPr="002E581B" w:rsidRDefault="00630B0F" w:rsidP="00AA18C2">
      <w:pPr>
        <w:pStyle w:val="Odstavekseznama"/>
        <w:numPr>
          <w:ilvl w:val="0"/>
          <w:numId w:val="39"/>
        </w:numPr>
      </w:pPr>
      <w:r w:rsidRPr="002E581B">
        <w:t>predvidena</w:t>
      </w:r>
      <w:r w:rsidRPr="002E581B">
        <w:rPr>
          <w:spacing w:val="-3"/>
        </w:rPr>
        <w:t xml:space="preserve"> </w:t>
      </w:r>
      <w:r w:rsidRPr="002E581B">
        <w:t>tveganja in</w:t>
      </w:r>
      <w:r w:rsidRPr="002E581B">
        <w:rPr>
          <w:spacing w:val="-1"/>
        </w:rPr>
        <w:t xml:space="preserve"> </w:t>
      </w:r>
      <w:r w:rsidRPr="002E581B">
        <w:t>ukrepi za</w:t>
      </w:r>
      <w:r w:rsidRPr="002E581B">
        <w:rPr>
          <w:spacing w:val="-2"/>
        </w:rPr>
        <w:t xml:space="preserve"> </w:t>
      </w:r>
      <w:r w:rsidRPr="002E581B">
        <w:t>njihovo obvladovanje,</w:t>
      </w:r>
    </w:p>
    <w:p w14:paraId="1A79FAEC" w14:textId="77777777" w:rsidR="00096889" w:rsidRPr="002E581B" w:rsidRDefault="00630B0F" w:rsidP="00AA18C2">
      <w:pPr>
        <w:pStyle w:val="Odstavekseznama"/>
        <w:numPr>
          <w:ilvl w:val="0"/>
          <w:numId w:val="39"/>
        </w:numPr>
      </w:pPr>
      <w:r w:rsidRPr="002E581B">
        <w:t>inovativnost oziroma</w:t>
      </w:r>
      <w:r w:rsidRPr="002E581B">
        <w:rPr>
          <w:spacing w:val="-2"/>
        </w:rPr>
        <w:t xml:space="preserve"> </w:t>
      </w:r>
      <w:r w:rsidRPr="002E581B">
        <w:t>nadgrajevanje</w:t>
      </w:r>
      <w:r w:rsidRPr="002E581B">
        <w:rPr>
          <w:spacing w:val="-1"/>
        </w:rPr>
        <w:t xml:space="preserve"> </w:t>
      </w:r>
      <w:r w:rsidRPr="002E581B">
        <w:t>obstoječih</w:t>
      </w:r>
      <w:r w:rsidRPr="002E581B">
        <w:rPr>
          <w:spacing w:val="-1"/>
        </w:rPr>
        <w:t xml:space="preserve"> </w:t>
      </w:r>
      <w:r w:rsidRPr="002E581B">
        <w:t>ukrepov,</w:t>
      </w:r>
    </w:p>
    <w:p w14:paraId="549BF318" w14:textId="77777777" w:rsidR="00096889" w:rsidRPr="002E581B" w:rsidRDefault="00630B0F" w:rsidP="00AA18C2">
      <w:pPr>
        <w:pStyle w:val="Odstavekseznama"/>
        <w:numPr>
          <w:ilvl w:val="0"/>
          <w:numId w:val="39"/>
        </w:numPr>
      </w:pPr>
      <w:r w:rsidRPr="002E581B">
        <w:t>vključevanje</w:t>
      </w:r>
      <w:r w:rsidRPr="002E581B">
        <w:rPr>
          <w:spacing w:val="-2"/>
        </w:rPr>
        <w:t xml:space="preserve"> </w:t>
      </w:r>
      <w:r w:rsidRPr="002E581B">
        <w:t>ključnih</w:t>
      </w:r>
      <w:r w:rsidRPr="002E581B">
        <w:rPr>
          <w:spacing w:val="-2"/>
        </w:rPr>
        <w:t xml:space="preserve"> </w:t>
      </w:r>
      <w:r w:rsidRPr="002E581B">
        <w:t>deležnikov (gre</w:t>
      </w:r>
      <w:r w:rsidRPr="002E581B">
        <w:rPr>
          <w:spacing w:val="-3"/>
        </w:rPr>
        <w:t xml:space="preserve"> </w:t>
      </w:r>
      <w:r w:rsidRPr="002E581B">
        <w:t>za</w:t>
      </w:r>
      <w:r w:rsidRPr="002E581B">
        <w:rPr>
          <w:spacing w:val="-2"/>
        </w:rPr>
        <w:t xml:space="preserve"> </w:t>
      </w:r>
      <w:r w:rsidRPr="002E581B">
        <w:t>širšo</w:t>
      </w:r>
      <w:r w:rsidRPr="002E581B">
        <w:rPr>
          <w:spacing w:val="-3"/>
        </w:rPr>
        <w:t xml:space="preserve"> </w:t>
      </w:r>
      <w:r w:rsidRPr="002E581B">
        <w:t>skupino</w:t>
      </w:r>
      <w:r w:rsidRPr="002E581B">
        <w:rPr>
          <w:spacing w:val="-2"/>
        </w:rPr>
        <w:t xml:space="preserve"> </w:t>
      </w:r>
      <w:r w:rsidRPr="002E581B">
        <w:t>kot</w:t>
      </w:r>
      <w:r w:rsidRPr="002E581B">
        <w:rPr>
          <w:spacing w:val="-2"/>
        </w:rPr>
        <w:t xml:space="preserve"> </w:t>
      </w:r>
      <w:r w:rsidRPr="002E581B">
        <w:t>so</w:t>
      </w:r>
      <w:r w:rsidRPr="002E581B">
        <w:rPr>
          <w:spacing w:val="-1"/>
        </w:rPr>
        <w:t xml:space="preserve"> </w:t>
      </w:r>
      <w:r w:rsidRPr="002E581B">
        <w:t>ciljne</w:t>
      </w:r>
      <w:r w:rsidRPr="002E581B">
        <w:rPr>
          <w:spacing w:val="-2"/>
        </w:rPr>
        <w:t xml:space="preserve"> </w:t>
      </w:r>
      <w:r w:rsidRPr="002E581B">
        <w:t>skupine),</w:t>
      </w:r>
    </w:p>
    <w:p w14:paraId="7DC9C4DE" w14:textId="77777777" w:rsidR="00096889" w:rsidRPr="002E581B" w:rsidRDefault="00630B0F" w:rsidP="00AA18C2">
      <w:pPr>
        <w:pStyle w:val="Odstavekseznama"/>
        <w:numPr>
          <w:ilvl w:val="0"/>
          <w:numId w:val="39"/>
        </w:numPr>
      </w:pPr>
      <w:r w:rsidRPr="002E581B">
        <w:t>izmenjava</w:t>
      </w:r>
      <w:r w:rsidRPr="002E581B">
        <w:rPr>
          <w:spacing w:val="43"/>
        </w:rPr>
        <w:t xml:space="preserve"> </w:t>
      </w:r>
      <w:r w:rsidRPr="002E581B">
        <w:t>izkušenj,</w:t>
      </w:r>
      <w:r w:rsidRPr="002E581B">
        <w:rPr>
          <w:spacing w:val="45"/>
        </w:rPr>
        <w:t xml:space="preserve"> </w:t>
      </w:r>
      <w:r w:rsidRPr="002E581B">
        <w:t>rezultatov</w:t>
      </w:r>
      <w:r w:rsidRPr="002E581B">
        <w:rPr>
          <w:spacing w:val="45"/>
        </w:rPr>
        <w:t xml:space="preserve"> </w:t>
      </w:r>
      <w:r w:rsidRPr="002E581B">
        <w:t>in</w:t>
      </w:r>
      <w:r w:rsidRPr="002E581B">
        <w:rPr>
          <w:spacing w:val="44"/>
        </w:rPr>
        <w:t xml:space="preserve"> </w:t>
      </w:r>
      <w:r w:rsidRPr="002E581B">
        <w:t>dobrih</w:t>
      </w:r>
      <w:r w:rsidRPr="002E581B">
        <w:rPr>
          <w:spacing w:val="45"/>
        </w:rPr>
        <w:t xml:space="preserve"> </w:t>
      </w:r>
      <w:r w:rsidRPr="002E581B">
        <w:t>praks</w:t>
      </w:r>
      <w:r w:rsidRPr="002E581B">
        <w:rPr>
          <w:spacing w:val="48"/>
        </w:rPr>
        <w:t xml:space="preserve"> </w:t>
      </w:r>
      <w:r w:rsidRPr="002E581B">
        <w:t>ali</w:t>
      </w:r>
      <w:r w:rsidRPr="002E581B">
        <w:rPr>
          <w:spacing w:val="46"/>
        </w:rPr>
        <w:t xml:space="preserve"> </w:t>
      </w:r>
      <w:r w:rsidRPr="002E581B">
        <w:t>vpetost</w:t>
      </w:r>
      <w:r w:rsidRPr="002E581B">
        <w:rPr>
          <w:spacing w:val="45"/>
        </w:rPr>
        <w:t xml:space="preserve"> </w:t>
      </w:r>
      <w:r w:rsidRPr="002E581B">
        <w:t>v</w:t>
      </w:r>
      <w:r w:rsidRPr="002E581B">
        <w:rPr>
          <w:spacing w:val="45"/>
        </w:rPr>
        <w:t xml:space="preserve"> </w:t>
      </w:r>
      <w:r w:rsidRPr="002E581B">
        <w:t>mednarodno</w:t>
      </w:r>
      <w:r w:rsidRPr="002E581B">
        <w:rPr>
          <w:spacing w:val="45"/>
        </w:rPr>
        <w:t xml:space="preserve"> </w:t>
      </w:r>
      <w:r w:rsidRPr="002E581B">
        <w:t>okolje</w:t>
      </w:r>
      <w:r w:rsidRPr="002E581B">
        <w:rPr>
          <w:spacing w:val="44"/>
        </w:rPr>
        <w:t xml:space="preserve"> </w:t>
      </w:r>
      <w:r w:rsidRPr="002E581B">
        <w:t>in</w:t>
      </w:r>
      <w:r w:rsidRPr="002E581B">
        <w:rPr>
          <w:spacing w:val="-57"/>
        </w:rPr>
        <w:t xml:space="preserve"> </w:t>
      </w:r>
      <w:r w:rsidRPr="002E581B">
        <w:t>mednarodno</w:t>
      </w:r>
      <w:r w:rsidRPr="002E581B">
        <w:rPr>
          <w:spacing w:val="-2"/>
        </w:rPr>
        <w:t xml:space="preserve"> </w:t>
      </w:r>
      <w:r w:rsidRPr="002E581B">
        <w:t>primerljivost,</w:t>
      </w:r>
    </w:p>
    <w:p w14:paraId="40928118" w14:textId="77777777" w:rsidR="00096889" w:rsidRPr="002E581B" w:rsidRDefault="00630B0F" w:rsidP="00AA18C2">
      <w:pPr>
        <w:pStyle w:val="Odstavekseznama"/>
        <w:numPr>
          <w:ilvl w:val="0"/>
          <w:numId w:val="39"/>
        </w:numPr>
      </w:pPr>
      <w:r w:rsidRPr="002E581B">
        <w:t>potrebe</w:t>
      </w:r>
      <w:r w:rsidRPr="002E581B">
        <w:rPr>
          <w:spacing w:val="-2"/>
        </w:rPr>
        <w:t xml:space="preserve"> </w:t>
      </w:r>
      <w:r w:rsidRPr="002E581B">
        <w:t>po</w:t>
      </w:r>
      <w:r w:rsidRPr="002E581B">
        <w:rPr>
          <w:spacing w:val="-1"/>
        </w:rPr>
        <w:t xml:space="preserve"> </w:t>
      </w:r>
      <w:r w:rsidRPr="002E581B">
        <w:t>razvoju človeških</w:t>
      </w:r>
      <w:r w:rsidRPr="002E581B">
        <w:rPr>
          <w:spacing w:val="-1"/>
        </w:rPr>
        <w:t xml:space="preserve"> </w:t>
      </w:r>
      <w:r w:rsidRPr="002E581B">
        <w:t>virov,</w:t>
      </w:r>
      <w:r w:rsidRPr="002E581B">
        <w:rPr>
          <w:spacing w:val="-1"/>
        </w:rPr>
        <w:t xml:space="preserve"> </w:t>
      </w:r>
      <w:r w:rsidRPr="002E581B">
        <w:t>znanjih</w:t>
      </w:r>
      <w:r w:rsidRPr="002E581B">
        <w:rPr>
          <w:spacing w:val="-1"/>
        </w:rPr>
        <w:t xml:space="preserve"> </w:t>
      </w:r>
      <w:r w:rsidRPr="002E581B">
        <w:t>in kompetencah,</w:t>
      </w:r>
    </w:p>
    <w:p w14:paraId="4F6F46B7" w14:textId="77777777" w:rsidR="00096889" w:rsidRPr="002E581B" w:rsidRDefault="00630B0F" w:rsidP="00AA18C2">
      <w:pPr>
        <w:pStyle w:val="Odstavekseznama"/>
        <w:numPr>
          <w:ilvl w:val="0"/>
          <w:numId w:val="39"/>
        </w:numPr>
      </w:pPr>
      <w:r w:rsidRPr="002E581B">
        <w:t>prispevanje</w:t>
      </w:r>
      <w:r w:rsidRPr="002E581B">
        <w:rPr>
          <w:spacing w:val="-2"/>
        </w:rPr>
        <w:t xml:space="preserve"> </w:t>
      </w:r>
      <w:r w:rsidRPr="002E581B">
        <w:t>k</w:t>
      </w:r>
      <w:r w:rsidRPr="002E581B">
        <w:rPr>
          <w:spacing w:val="-1"/>
        </w:rPr>
        <w:t xml:space="preserve"> </w:t>
      </w:r>
      <w:r w:rsidRPr="002E581B">
        <w:t>uravnoteženemu</w:t>
      </w:r>
      <w:r w:rsidRPr="002E581B">
        <w:rPr>
          <w:spacing w:val="-1"/>
        </w:rPr>
        <w:t xml:space="preserve"> </w:t>
      </w:r>
      <w:r w:rsidRPr="002E581B">
        <w:t>regionalnemu</w:t>
      </w:r>
      <w:r w:rsidRPr="002E581B">
        <w:rPr>
          <w:spacing w:val="-2"/>
        </w:rPr>
        <w:t xml:space="preserve"> </w:t>
      </w:r>
      <w:r w:rsidRPr="002E581B">
        <w:t>razvoju,</w:t>
      </w:r>
    </w:p>
    <w:p w14:paraId="7AF8C1E1" w14:textId="77777777" w:rsidR="00096889" w:rsidRPr="002E581B" w:rsidRDefault="00630B0F" w:rsidP="00AA18C2">
      <w:pPr>
        <w:pStyle w:val="Odstavekseznama"/>
        <w:numPr>
          <w:ilvl w:val="0"/>
          <w:numId w:val="39"/>
        </w:numPr>
      </w:pPr>
      <w:r w:rsidRPr="002E581B">
        <w:t>prispevanje</w:t>
      </w:r>
      <w:r w:rsidRPr="002E581B">
        <w:rPr>
          <w:spacing w:val="-2"/>
        </w:rPr>
        <w:t xml:space="preserve"> </w:t>
      </w:r>
      <w:r w:rsidRPr="002E581B">
        <w:t>k</w:t>
      </w:r>
      <w:r w:rsidRPr="002E581B">
        <w:rPr>
          <w:spacing w:val="-1"/>
        </w:rPr>
        <w:t xml:space="preserve"> </w:t>
      </w:r>
      <w:r w:rsidRPr="002E581B">
        <w:t>doseganju</w:t>
      </w:r>
      <w:r w:rsidRPr="002E581B">
        <w:rPr>
          <w:spacing w:val="-2"/>
        </w:rPr>
        <w:t xml:space="preserve"> </w:t>
      </w:r>
      <w:r w:rsidRPr="002E581B">
        <w:t>področnih</w:t>
      </w:r>
      <w:r w:rsidRPr="002E581B">
        <w:rPr>
          <w:spacing w:val="-1"/>
        </w:rPr>
        <w:t xml:space="preserve"> </w:t>
      </w:r>
      <w:r w:rsidRPr="002E581B">
        <w:t>strategij,</w:t>
      </w:r>
      <w:r w:rsidRPr="002E581B">
        <w:rPr>
          <w:spacing w:val="-1"/>
        </w:rPr>
        <w:t xml:space="preserve"> </w:t>
      </w:r>
      <w:r w:rsidRPr="002E581B">
        <w:t>resolucij,</w:t>
      </w:r>
      <w:r w:rsidRPr="002E581B">
        <w:rPr>
          <w:spacing w:val="-2"/>
        </w:rPr>
        <w:t xml:space="preserve"> </w:t>
      </w:r>
      <w:r w:rsidRPr="002E581B">
        <w:t>nacionalnih</w:t>
      </w:r>
      <w:r w:rsidRPr="002E581B">
        <w:rPr>
          <w:spacing w:val="-1"/>
        </w:rPr>
        <w:t xml:space="preserve"> </w:t>
      </w:r>
      <w:r w:rsidRPr="002E581B">
        <w:t>programov</w:t>
      </w:r>
      <w:r w:rsidRPr="002E581B">
        <w:rPr>
          <w:spacing w:val="-2"/>
        </w:rPr>
        <w:t xml:space="preserve"> </w:t>
      </w:r>
      <w:r w:rsidRPr="002E581B">
        <w:t>ipd.,</w:t>
      </w:r>
    </w:p>
    <w:p w14:paraId="3432C80E" w14:textId="77777777" w:rsidR="00096889" w:rsidRPr="002E581B" w:rsidRDefault="00630B0F" w:rsidP="00AA18C2">
      <w:pPr>
        <w:pStyle w:val="Odstavekseznama"/>
        <w:numPr>
          <w:ilvl w:val="0"/>
          <w:numId w:val="39"/>
        </w:numPr>
      </w:pPr>
      <w:r w:rsidRPr="002E581B">
        <w:t>prednostno</w:t>
      </w:r>
      <w:r w:rsidRPr="002E581B">
        <w:rPr>
          <w:spacing w:val="3"/>
        </w:rPr>
        <w:t xml:space="preserve"> </w:t>
      </w:r>
      <w:r w:rsidRPr="002E581B">
        <w:t>obravnavanje</w:t>
      </w:r>
      <w:r w:rsidRPr="002E581B">
        <w:rPr>
          <w:spacing w:val="5"/>
        </w:rPr>
        <w:t xml:space="preserve"> </w:t>
      </w:r>
      <w:r w:rsidRPr="002E581B">
        <w:t>področij,</w:t>
      </w:r>
      <w:r w:rsidRPr="002E581B">
        <w:rPr>
          <w:spacing w:val="4"/>
        </w:rPr>
        <w:t xml:space="preserve"> </w:t>
      </w:r>
      <w:r w:rsidRPr="002E581B">
        <w:t>relevantnih</w:t>
      </w:r>
      <w:r w:rsidRPr="002E581B">
        <w:rPr>
          <w:spacing w:val="3"/>
        </w:rPr>
        <w:t xml:space="preserve"> </w:t>
      </w:r>
      <w:r w:rsidRPr="002E581B">
        <w:t>za</w:t>
      </w:r>
      <w:r w:rsidRPr="002E581B">
        <w:rPr>
          <w:spacing w:val="3"/>
        </w:rPr>
        <w:t xml:space="preserve"> </w:t>
      </w:r>
      <w:r w:rsidRPr="002E581B">
        <w:t>zeleno</w:t>
      </w:r>
      <w:r w:rsidRPr="002E581B">
        <w:rPr>
          <w:spacing w:val="3"/>
        </w:rPr>
        <w:t xml:space="preserve"> </w:t>
      </w:r>
      <w:r w:rsidRPr="002E581B">
        <w:t>gospodarstvo</w:t>
      </w:r>
      <w:r w:rsidRPr="002E581B">
        <w:rPr>
          <w:spacing w:val="3"/>
        </w:rPr>
        <w:t xml:space="preserve"> </w:t>
      </w:r>
      <w:r w:rsidRPr="002E581B">
        <w:t>in</w:t>
      </w:r>
      <w:r w:rsidRPr="002E581B">
        <w:rPr>
          <w:spacing w:val="5"/>
        </w:rPr>
        <w:t xml:space="preserve"> </w:t>
      </w:r>
      <w:r w:rsidRPr="002E581B">
        <w:t>vključevanje</w:t>
      </w:r>
      <w:r w:rsidRPr="002E581B">
        <w:rPr>
          <w:spacing w:val="-57"/>
        </w:rPr>
        <w:t xml:space="preserve"> </w:t>
      </w:r>
      <w:r w:rsidRPr="002E581B">
        <w:t>širših</w:t>
      </w:r>
      <w:r w:rsidRPr="002E581B">
        <w:rPr>
          <w:spacing w:val="-1"/>
        </w:rPr>
        <w:t xml:space="preserve"> </w:t>
      </w:r>
      <w:r w:rsidRPr="002E581B">
        <w:t>ciljev trajnostnega</w:t>
      </w:r>
      <w:r w:rsidRPr="002E581B">
        <w:rPr>
          <w:spacing w:val="1"/>
        </w:rPr>
        <w:t xml:space="preserve"> </w:t>
      </w:r>
      <w:r w:rsidRPr="002E581B">
        <w:t>razvoja</w:t>
      </w:r>
      <w:r w:rsidRPr="002E581B">
        <w:rPr>
          <w:spacing w:val="-1"/>
        </w:rPr>
        <w:t xml:space="preserve"> </w:t>
      </w:r>
      <w:r w:rsidRPr="002E581B">
        <w:t>in pametne</w:t>
      </w:r>
      <w:r w:rsidRPr="002E581B">
        <w:rPr>
          <w:spacing w:val="-1"/>
        </w:rPr>
        <w:t xml:space="preserve"> </w:t>
      </w:r>
      <w:r w:rsidRPr="002E581B">
        <w:t>specializacije.</w:t>
      </w:r>
    </w:p>
    <w:p w14:paraId="1B31898B" w14:textId="77777777" w:rsidR="00096889" w:rsidRPr="002E581B" w:rsidRDefault="00096889" w:rsidP="001F27A0">
      <w:pPr>
        <w:pStyle w:val="Telobesedila"/>
        <w:tabs>
          <w:tab w:val="left" w:pos="266"/>
        </w:tabs>
        <w:ind w:left="0"/>
        <w:jc w:val="both"/>
        <w:rPr>
          <w:rFonts w:cs="Arial"/>
          <w:sz w:val="20"/>
          <w:szCs w:val="18"/>
        </w:rPr>
      </w:pPr>
    </w:p>
    <w:p w14:paraId="567665C6" w14:textId="0BCFBFD5" w:rsidR="00096889" w:rsidRPr="005F06BA" w:rsidRDefault="00630B0F" w:rsidP="008E1BAB">
      <w:pPr>
        <w:pStyle w:val="Naslov3"/>
      </w:pPr>
      <w:bookmarkStart w:id="445" w:name="_Toc191468186"/>
      <w:bookmarkStart w:id="446" w:name="_Toc191468608"/>
      <w:r w:rsidRPr="005F06BA">
        <w:t>SC RSO4.2: Doslednejše zagotavljanje enakega dostopa do vključujočih in</w:t>
      </w:r>
      <w:r w:rsidRPr="005F06BA">
        <w:rPr>
          <w:spacing w:val="1"/>
        </w:rPr>
        <w:t xml:space="preserve"> </w:t>
      </w:r>
      <w:r w:rsidRPr="005F06BA">
        <w:t>kakovostnih</w:t>
      </w:r>
      <w:r w:rsidRPr="005F06BA">
        <w:rPr>
          <w:spacing w:val="1"/>
        </w:rPr>
        <w:t xml:space="preserve"> </w:t>
      </w:r>
      <w:r w:rsidRPr="005F06BA">
        <w:t>storitev</w:t>
      </w:r>
      <w:r w:rsidRPr="005F06BA">
        <w:rPr>
          <w:spacing w:val="1"/>
        </w:rPr>
        <w:t xml:space="preserve"> </w:t>
      </w:r>
      <w:r w:rsidRPr="005F06BA">
        <w:t>na</w:t>
      </w:r>
      <w:r w:rsidRPr="005F06BA">
        <w:rPr>
          <w:spacing w:val="1"/>
        </w:rPr>
        <w:t xml:space="preserve"> </w:t>
      </w:r>
      <w:r w:rsidRPr="005F06BA">
        <w:t>področju</w:t>
      </w:r>
      <w:r w:rsidRPr="005F06BA">
        <w:rPr>
          <w:spacing w:val="1"/>
        </w:rPr>
        <w:t xml:space="preserve"> </w:t>
      </w:r>
      <w:r w:rsidRPr="005F06BA">
        <w:t>izobraževanja,</w:t>
      </w:r>
      <w:r w:rsidRPr="005F06BA">
        <w:rPr>
          <w:spacing w:val="1"/>
        </w:rPr>
        <w:t xml:space="preserve"> </w:t>
      </w:r>
      <w:r w:rsidRPr="005F06BA">
        <w:t>usposabljanja</w:t>
      </w:r>
      <w:r w:rsidRPr="005F06BA">
        <w:rPr>
          <w:spacing w:val="1"/>
        </w:rPr>
        <w:t xml:space="preserve"> </w:t>
      </w:r>
      <w:r w:rsidRPr="005F06BA">
        <w:t>in</w:t>
      </w:r>
      <w:r w:rsidRPr="005F06BA">
        <w:rPr>
          <w:spacing w:val="-57"/>
        </w:rPr>
        <w:t xml:space="preserve"> </w:t>
      </w:r>
      <w:r w:rsidRPr="005F06BA">
        <w:t>vseživljenjskega učenja z razvojem dostopne infrastrukture, tudi s krepitvijo</w:t>
      </w:r>
      <w:r w:rsidRPr="005F06BA">
        <w:rPr>
          <w:spacing w:val="1"/>
        </w:rPr>
        <w:t xml:space="preserve"> </w:t>
      </w:r>
      <w:r w:rsidRPr="005F06BA">
        <w:t>odpornosti</w:t>
      </w:r>
      <w:r w:rsidRPr="005F06BA">
        <w:rPr>
          <w:spacing w:val="-1"/>
        </w:rPr>
        <w:t xml:space="preserve"> </w:t>
      </w:r>
      <w:r w:rsidRPr="005F06BA">
        <w:t>za</w:t>
      </w:r>
      <w:r w:rsidRPr="005F06BA">
        <w:rPr>
          <w:spacing w:val="-2"/>
        </w:rPr>
        <w:t xml:space="preserve"> </w:t>
      </w:r>
      <w:r w:rsidRPr="005F06BA">
        <w:t>izobraževanje</w:t>
      </w:r>
      <w:r w:rsidRPr="005F06BA">
        <w:rPr>
          <w:spacing w:val="-1"/>
        </w:rPr>
        <w:t xml:space="preserve"> </w:t>
      </w:r>
      <w:r w:rsidRPr="005F06BA">
        <w:t>in</w:t>
      </w:r>
      <w:r w:rsidRPr="005F06BA">
        <w:rPr>
          <w:spacing w:val="-1"/>
        </w:rPr>
        <w:t xml:space="preserve"> </w:t>
      </w:r>
      <w:r w:rsidRPr="005F06BA">
        <w:t>usposabljanje</w:t>
      </w:r>
      <w:r w:rsidRPr="005F06BA">
        <w:rPr>
          <w:spacing w:val="-1"/>
        </w:rPr>
        <w:t xml:space="preserve"> </w:t>
      </w:r>
      <w:r w:rsidRPr="005F06BA">
        <w:t>na</w:t>
      </w:r>
      <w:r w:rsidRPr="005F06BA">
        <w:rPr>
          <w:spacing w:val="-3"/>
        </w:rPr>
        <w:t xml:space="preserve"> </w:t>
      </w:r>
      <w:r w:rsidRPr="005F06BA">
        <w:t>daljavo</w:t>
      </w:r>
      <w:r w:rsidRPr="005F06BA">
        <w:rPr>
          <w:spacing w:val="-1"/>
        </w:rPr>
        <w:t xml:space="preserve"> </w:t>
      </w:r>
      <w:r w:rsidRPr="005F06BA">
        <w:t>in prek</w:t>
      </w:r>
      <w:r w:rsidRPr="005F06BA">
        <w:rPr>
          <w:spacing w:val="-2"/>
        </w:rPr>
        <w:t xml:space="preserve"> </w:t>
      </w:r>
      <w:r w:rsidRPr="005F06BA">
        <w:t>spleta</w:t>
      </w:r>
      <w:bookmarkEnd w:id="445"/>
      <w:bookmarkEnd w:id="446"/>
    </w:p>
    <w:p w14:paraId="172B3353" w14:textId="77777777" w:rsidR="00096889" w:rsidRPr="002E581B" w:rsidRDefault="00096889" w:rsidP="001F27A0">
      <w:pPr>
        <w:pStyle w:val="Telobesedila"/>
        <w:tabs>
          <w:tab w:val="left" w:pos="266"/>
        </w:tabs>
        <w:ind w:left="0"/>
        <w:jc w:val="both"/>
        <w:rPr>
          <w:rFonts w:cs="Arial"/>
          <w:b/>
          <w:i/>
          <w:sz w:val="20"/>
          <w:szCs w:val="20"/>
        </w:rPr>
      </w:pPr>
    </w:p>
    <w:p w14:paraId="6F5CBB2F" w14:textId="77777777" w:rsidR="00096889" w:rsidRPr="00786CD6" w:rsidRDefault="00630B0F" w:rsidP="00786CD6">
      <w:pPr>
        <w:pStyle w:val="Brezrazmikov"/>
        <w:rPr>
          <w:b/>
          <w:bCs/>
          <w:u w:val="single"/>
        </w:rPr>
      </w:pPr>
      <w:bookmarkStart w:id="447" w:name="_Toc157408771"/>
      <w:r w:rsidRPr="00786CD6">
        <w:rPr>
          <w:b/>
          <w:bCs/>
          <w:u w:val="single"/>
        </w:rPr>
        <w:t>Predvidene</w:t>
      </w:r>
      <w:r w:rsidRPr="00786CD6">
        <w:rPr>
          <w:b/>
          <w:bCs/>
          <w:spacing w:val="-3"/>
          <w:u w:val="single"/>
        </w:rPr>
        <w:t xml:space="preserve"> </w:t>
      </w:r>
      <w:r w:rsidRPr="00786CD6">
        <w:rPr>
          <w:b/>
          <w:bCs/>
          <w:u w:val="single"/>
        </w:rPr>
        <w:t>dejavnosti</w:t>
      </w:r>
      <w:bookmarkEnd w:id="447"/>
    </w:p>
    <w:p w14:paraId="5385F794" w14:textId="77777777" w:rsidR="00096889" w:rsidRPr="002E581B" w:rsidRDefault="00630B0F" w:rsidP="001F27A0">
      <w:pPr>
        <w:pStyle w:val="Telobesedila"/>
        <w:tabs>
          <w:tab w:val="left" w:pos="266"/>
        </w:tabs>
        <w:ind w:left="0" w:right="115"/>
        <w:jc w:val="both"/>
        <w:rPr>
          <w:rFonts w:cs="Arial"/>
          <w:sz w:val="20"/>
          <w:szCs w:val="20"/>
        </w:rPr>
      </w:pPr>
      <w:r w:rsidRPr="002E581B">
        <w:rPr>
          <w:rFonts w:cs="Arial"/>
          <w:sz w:val="20"/>
          <w:szCs w:val="20"/>
        </w:rPr>
        <w:t>Cilj specifičnega cilja je izboljšanje infrastrukture za izvajanje izobraževalnega procesa ter</w:t>
      </w:r>
      <w:r w:rsidRPr="002E581B">
        <w:rPr>
          <w:rFonts w:cs="Arial"/>
          <w:spacing w:val="1"/>
          <w:sz w:val="20"/>
          <w:szCs w:val="20"/>
        </w:rPr>
        <w:t xml:space="preserve"> </w:t>
      </w:r>
      <w:r w:rsidRPr="002E581B">
        <w:rPr>
          <w:rFonts w:cs="Arial"/>
          <w:sz w:val="20"/>
          <w:szCs w:val="20"/>
        </w:rPr>
        <w:t>zagotovitev</w:t>
      </w:r>
      <w:r w:rsidRPr="002E581B">
        <w:rPr>
          <w:rFonts w:cs="Arial"/>
          <w:spacing w:val="1"/>
          <w:sz w:val="20"/>
          <w:szCs w:val="20"/>
        </w:rPr>
        <w:t xml:space="preserve"> </w:t>
      </w:r>
      <w:r w:rsidRPr="002E581B">
        <w:rPr>
          <w:rFonts w:cs="Arial"/>
          <w:sz w:val="20"/>
          <w:szCs w:val="20"/>
        </w:rPr>
        <w:t>IKT</w:t>
      </w:r>
      <w:r w:rsidRPr="002E581B">
        <w:rPr>
          <w:rFonts w:cs="Arial"/>
          <w:spacing w:val="1"/>
          <w:sz w:val="20"/>
          <w:szCs w:val="20"/>
        </w:rPr>
        <w:t xml:space="preserve"> </w:t>
      </w:r>
      <w:r w:rsidRPr="002E581B">
        <w:rPr>
          <w:rFonts w:cs="Arial"/>
          <w:sz w:val="20"/>
          <w:szCs w:val="20"/>
        </w:rPr>
        <w:t>infrastrukture</w:t>
      </w:r>
      <w:r w:rsidRPr="002E581B">
        <w:rPr>
          <w:rFonts w:cs="Arial"/>
          <w:spacing w:val="1"/>
          <w:sz w:val="20"/>
          <w:szCs w:val="20"/>
        </w:rPr>
        <w:t xml:space="preserve"> </w:t>
      </w:r>
      <w:r w:rsidRPr="002E581B">
        <w:rPr>
          <w:rFonts w:cs="Arial"/>
          <w:sz w:val="20"/>
          <w:szCs w:val="20"/>
        </w:rPr>
        <w:t>v</w:t>
      </w:r>
      <w:r w:rsidRPr="002E581B">
        <w:rPr>
          <w:rFonts w:cs="Arial"/>
          <w:spacing w:val="1"/>
          <w:sz w:val="20"/>
          <w:szCs w:val="20"/>
        </w:rPr>
        <w:t xml:space="preserve"> </w:t>
      </w:r>
      <w:r w:rsidRPr="002E581B">
        <w:rPr>
          <w:rFonts w:cs="Arial"/>
          <w:sz w:val="20"/>
          <w:szCs w:val="20"/>
        </w:rPr>
        <w:t>podporo</w:t>
      </w:r>
      <w:r w:rsidRPr="002E581B">
        <w:rPr>
          <w:rFonts w:cs="Arial"/>
          <w:spacing w:val="1"/>
          <w:sz w:val="20"/>
          <w:szCs w:val="20"/>
        </w:rPr>
        <w:t xml:space="preserve"> </w:t>
      </w:r>
      <w:r w:rsidRPr="002E581B">
        <w:rPr>
          <w:rFonts w:cs="Arial"/>
          <w:sz w:val="20"/>
          <w:szCs w:val="20"/>
        </w:rPr>
        <w:t>digitalizaciji</w:t>
      </w:r>
      <w:r w:rsidRPr="002E581B">
        <w:rPr>
          <w:rFonts w:cs="Arial"/>
          <w:spacing w:val="1"/>
          <w:sz w:val="20"/>
          <w:szCs w:val="20"/>
        </w:rPr>
        <w:t xml:space="preserve"> </w:t>
      </w:r>
      <w:r w:rsidRPr="002E581B">
        <w:rPr>
          <w:rFonts w:cs="Arial"/>
          <w:sz w:val="20"/>
          <w:szCs w:val="20"/>
        </w:rPr>
        <w:t>pedagoškega</w:t>
      </w:r>
      <w:r w:rsidRPr="002E581B">
        <w:rPr>
          <w:rFonts w:cs="Arial"/>
          <w:spacing w:val="1"/>
          <w:sz w:val="20"/>
          <w:szCs w:val="20"/>
        </w:rPr>
        <w:t xml:space="preserve"> </w:t>
      </w:r>
      <w:r w:rsidRPr="002E581B">
        <w:rPr>
          <w:rFonts w:cs="Arial"/>
          <w:sz w:val="20"/>
          <w:szCs w:val="20"/>
        </w:rPr>
        <w:t>in</w:t>
      </w:r>
      <w:r w:rsidRPr="002E581B">
        <w:rPr>
          <w:rFonts w:cs="Arial"/>
          <w:spacing w:val="60"/>
          <w:sz w:val="20"/>
          <w:szCs w:val="20"/>
        </w:rPr>
        <w:t xml:space="preserve"> </w:t>
      </w:r>
      <w:r w:rsidRPr="002E581B">
        <w:rPr>
          <w:rFonts w:cs="Arial"/>
          <w:sz w:val="20"/>
          <w:szCs w:val="20"/>
        </w:rPr>
        <w:t>administrativnega</w:t>
      </w:r>
      <w:r w:rsidRPr="002E581B">
        <w:rPr>
          <w:rFonts w:cs="Arial"/>
          <w:spacing w:val="-57"/>
          <w:sz w:val="20"/>
          <w:szCs w:val="20"/>
        </w:rPr>
        <w:t xml:space="preserve"> </w:t>
      </w:r>
      <w:r w:rsidRPr="002E581B">
        <w:rPr>
          <w:rFonts w:cs="Arial"/>
          <w:sz w:val="20"/>
          <w:szCs w:val="20"/>
        </w:rPr>
        <w:t>dela, vezanega na študijsko dejavnost, ter v podporo delovanju organizacij v mladinskem</w:t>
      </w:r>
      <w:r w:rsidRPr="002E581B">
        <w:rPr>
          <w:rFonts w:cs="Arial"/>
          <w:spacing w:val="1"/>
          <w:sz w:val="20"/>
          <w:szCs w:val="20"/>
        </w:rPr>
        <w:t xml:space="preserve"> </w:t>
      </w:r>
      <w:r w:rsidRPr="002E581B">
        <w:rPr>
          <w:rFonts w:cs="Arial"/>
          <w:sz w:val="20"/>
          <w:szCs w:val="20"/>
        </w:rPr>
        <w:t>sektorju.</w:t>
      </w:r>
    </w:p>
    <w:p w14:paraId="6FE1756D" w14:textId="77777777" w:rsidR="00096889" w:rsidRPr="002E581B" w:rsidRDefault="00096889" w:rsidP="001F27A0">
      <w:pPr>
        <w:pStyle w:val="Telobesedila"/>
        <w:tabs>
          <w:tab w:val="left" w:pos="266"/>
        </w:tabs>
        <w:ind w:left="0"/>
        <w:jc w:val="both"/>
        <w:rPr>
          <w:rFonts w:cs="Arial"/>
          <w:sz w:val="20"/>
          <w:szCs w:val="20"/>
        </w:rPr>
      </w:pPr>
    </w:p>
    <w:p w14:paraId="3762B994" w14:textId="77777777" w:rsidR="00096889" w:rsidRPr="002E581B" w:rsidRDefault="00630B0F" w:rsidP="001F27A0">
      <w:pPr>
        <w:pStyle w:val="Telobesedila"/>
        <w:tabs>
          <w:tab w:val="left" w:pos="266"/>
        </w:tabs>
        <w:ind w:left="0" w:right="117"/>
        <w:jc w:val="both"/>
        <w:rPr>
          <w:rFonts w:cs="Arial"/>
          <w:sz w:val="20"/>
          <w:szCs w:val="20"/>
        </w:rPr>
      </w:pPr>
      <w:r w:rsidRPr="002E581B">
        <w:rPr>
          <w:rFonts w:cs="Arial"/>
          <w:sz w:val="20"/>
          <w:szCs w:val="20"/>
        </w:rPr>
        <w:t>Vrste in primeri področij, ki jim je namenjena podpora, in njihovega pričakovanega prispevka</w:t>
      </w:r>
      <w:r w:rsidRPr="002E581B">
        <w:rPr>
          <w:rFonts w:cs="Arial"/>
          <w:spacing w:val="-57"/>
          <w:sz w:val="20"/>
          <w:szCs w:val="20"/>
        </w:rPr>
        <w:t xml:space="preserve"> </w:t>
      </w:r>
      <w:r w:rsidRPr="002E581B">
        <w:rPr>
          <w:rFonts w:cs="Arial"/>
          <w:sz w:val="20"/>
          <w:szCs w:val="20"/>
        </w:rPr>
        <w:t>k</w:t>
      </w:r>
      <w:r w:rsidRPr="002E581B">
        <w:rPr>
          <w:rFonts w:cs="Arial"/>
          <w:spacing w:val="-1"/>
          <w:sz w:val="20"/>
          <w:szCs w:val="20"/>
        </w:rPr>
        <w:t xml:space="preserve"> </w:t>
      </w:r>
      <w:r w:rsidRPr="002E581B">
        <w:rPr>
          <w:rFonts w:cs="Arial"/>
          <w:sz w:val="20"/>
          <w:szCs w:val="20"/>
        </w:rPr>
        <w:t>specifičnim ciljem so:</w:t>
      </w:r>
    </w:p>
    <w:p w14:paraId="61763AA8" w14:textId="77777777" w:rsidR="00096889" w:rsidRPr="002E581B" w:rsidRDefault="00630B0F" w:rsidP="00AA18C2">
      <w:pPr>
        <w:pStyle w:val="Odstavekseznama"/>
        <w:numPr>
          <w:ilvl w:val="0"/>
          <w:numId w:val="39"/>
        </w:numPr>
      </w:pPr>
      <w:r w:rsidRPr="002E581B">
        <w:t>investicije</w:t>
      </w:r>
      <w:r w:rsidRPr="002E581B">
        <w:rPr>
          <w:spacing w:val="1"/>
        </w:rPr>
        <w:t xml:space="preserve"> </w:t>
      </w:r>
      <w:r w:rsidRPr="002E581B">
        <w:t>v</w:t>
      </w:r>
      <w:r w:rsidRPr="002E581B">
        <w:rPr>
          <w:spacing w:val="61"/>
        </w:rPr>
        <w:t xml:space="preserve"> </w:t>
      </w:r>
      <w:r w:rsidRPr="002E581B">
        <w:t>obstoječe</w:t>
      </w:r>
      <w:r w:rsidRPr="002E581B">
        <w:rPr>
          <w:spacing w:val="60"/>
        </w:rPr>
        <w:t xml:space="preserve"> </w:t>
      </w:r>
      <w:r w:rsidRPr="002E581B">
        <w:t>in</w:t>
      </w:r>
      <w:r w:rsidRPr="002E581B">
        <w:rPr>
          <w:spacing w:val="62"/>
        </w:rPr>
        <w:t xml:space="preserve"> </w:t>
      </w:r>
      <w:r w:rsidRPr="002E581B">
        <w:t>nove</w:t>
      </w:r>
      <w:r w:rsidRPr="002E581B">
        <w:rPr>
          <w:spacing w:val="60"/>
        </w:rPr>
        <w:t xml:space="preserve"> </w:t>
      </w:r>
      <w:r w:rsidRPr="002E581B">
        <w:t>objekte</w:t>
      </w:r>
      <w:r w:rsidRPr="002E581B">
        <w:rPr>
          <w:spacing w:val="60"/>
        </w:rPr>
        <w:t xml:space="preserve"> </w:t>
      </w:r>
      <w:r w:rsidRPr="002E581B">
        <w:t>s</w:t>
      </w:r>
      <w:r w:rsidRPr="002E581B">
        <w:rPr>
          <w:spacing w:val="62"/>
        </w:rPr>
        <w:t xml:space="preserve"> </w:t>
      </w:r>
      <w:r w:rsidRPr="002E581B">
        <w:t>področja</w:t>
      </w:r>
      <w:r w:rsidRPr="002E581B">
        <w:rPr>
          <w:spacing w:val="60"/>
        </w:rPr>
        <w:t xml:space="preserve"> </w:t>
      </w:r>
      <w:r w:rsidRPr="002E581B">
        <w:t>izobraževanja</w:t>
      </w:r>
      <w:r w:rsidRPr="002E581B">
        <w:rPr>
          <w:spacing w:val="60"/>
        </w:rPr>
        <w:t xml:space="preserve"> </w:t>
      </w:r>
      <w:r w:rsidRPr="002E581B">
        <w:t>in</w:t>
      </w:r>
      <w:r w:rsidRPr="002E581B">
        <w:rPr>
          <w:spacing w:val="62"/>
        </w:rPr>
        <w:t xml:space="preserve"> </w:t>
      </w:r>
      <w:r w:rsidRPr="002E581B">
        <w:t>usposabljanja</w:t>
      </w:r>
    </w:p>
    <w:p w14:paraId="0FB51B59"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(naložbe</w:t>
      </w:r>
      <w:r w:rsidRPr="002E581B">
        <w:rPr>
          <w:rFonts w:cs="Arial"/>
          <w:spacing w:val="-4"/>
          <w:sz w:val="20"/>
          <w:szCs w:val="20"/>
        </w:rPr>
        <w:t xml:space="preserve"> </w:t>
      </w:r>
      <w:r w:rsidRPr="002E581B">
        <w:rPr>
          <w:rFonts w:cs="Arial"/>
          <w:sz w:val="20"/>
          <w:szCs w:val="20"/>
        </w:rPr>
        <w:t>v</w:t>
      </w:r>
      <w:r w:rsidRPr="002E581B">
        <w:rPr>
          <w:rFonts w:cs="Arial"/>
          <w:spacing w:val="-2"/>
          <w:sz w:val="20"/>
          <w:szCs w:val="20"/>
        </w:rPr>
        <w:t xml:space="preserve"> </w:t>
      </w:r>
      <w:r w:rsidRPr="002E581B">
        <w:rPr>
          <w:rFonts w:cs="Arial"/>
          <w:sz w:val="20"/>
          <w:szCs w:val="20"/>
        </w:rPr>
        <w:t>kritično</w:t>
      </w:r>
      <w:r w:rsidRPr="002E581B">
        <w:rPr>
          <w:rFonts w:cs="Arial"/>
          <w:spacing w:val="-2"/>
          <w:sz w:val="20"/>
          <w:szCs w:val="20"/>
        </w:rPr>
        <w:t xml:space="preserve"> </w:t>
      </w:r>
      <w:r w:rsidRPr="002E581B">
        <w:rPr>
          <w:rFonts w:cs="Arial"/>
          <w:sz w:val="20"/>
          <w:szCs w:val="20"/>
        </w:rPr>
        <w:t>izobraževalno</w:t>
      </w:r>
      <w:r w:rsidRPr="002E581B">
        <w:rPr>
          <w:rFonts w:cs="Arial"/>
          <w:spacing w:val="-3"/>
          <w:sz w:val="20"/>
          <w:szCs w:val="20"/>
        </w:rPr>
        <w:t xml:space="preserve"> </w:t>
      </w:r>
      <w:r w:rsidRPr="002E581B">
        <w:rPr>
          <w:rFonts w:cs="Arial"/>
          <w:sz w:val="20"/>
          <w:szCs w:val="20"/>
        </w:rPr>
        <w:t>in</w:t>
      </w:r>
      <w:r w:rsidRPr="002E581B">
        <w:rPr>
          <w:rFonts w:cs="Arial"/>
          <w:spacing w:val="-2"/>
          <w:sz w:val="20"/>
          <w:szCs w:val="20"/>
        </w:rPr>
        <w:t xml:space="preserve"> </w:t>
      </w:r>
      <w:r w:rsidRPr="002E581B">
        <w:rPr>
          <w:rFonts w:cs="Arial"/>
          <w:sz w:val="20"/>
          <w:szCs w:val="20"/>
        </w:rPr>
        <w:t>visokošolsko</w:t>
      </w:r>
      <w:r w:rsidRPr="002E581B">
        <w:rPr>
          <w:rFonts w:cs="Arial"/>
          <w:spacing w:val="-5"/>
          <w:sz w:val="20"/>
          <w:szCs w:val="20"/>
        </w:rPr>
        <w:t xml:space="preserve"> </w:t>
      </w:r>
      <w:r w:rsidRPr="002E581B">
        <w:rPr>
          <w:rFonts w:cs="Arial"/>
          <w:sz w:val="20"/>
          <w:szCs w:val="20"/>
        </w:rPr>
        <w:t>infrastrukturo),</w:t>
      </w:r>
    </w:p>
    <w:p w14:paraId="31E6D06B" w14:textId="77777777" w:rsidR="00096889" w:rsidRPr="002E581B" w:rsidRDefault="00630B0F" w:rsidP="00AA18C2">
      <w:pPr>
        <w:pStyle w:val="Odstavekseznama"/>
        <w:numPr>
          <w:ilvl w:val="0"/>
          <w:numId w:val="39"/>
        </w:numPr>
      </w:pPr>
      <w:r w:rsidRPr="002E581B">
        <w:t>zagotovitev ustrezne informacijsko-komunikacijske tehnologije javnih visokošolskih</w:t>
      </w:r>
      <w:r w:rsidRPr="002E581B">
        <w:rPr>
          <w:spacing w:val="1"/>
        </w:rPr>
        <w:t xml:space="preserve"> </w:t>
      </w:r>
      <w:r w:rsidRPr="002E581B">
        <w:t>zavodov</w:t>
      </w:r>
      <w:r w:rsidRPr="002E581B">
        <w:rPr>
          <w:spacing w:val="1"/>
        </w:rPr>
        <w:t xml:space="preserve"> </w:t>
      </w:r>
      <w:r w:rsidRPr="002E581B">
        <w:t>in</w:t>
      </w:r>
      <w:r w:rsidRPr="002E581B">
        <w:rPr>
          <w:spacing w:val="1"/>
        </w:rPr>
        <w:t xml:space="preserve"> </w:t>
      </w:r>
      <w:r w:rsidRPr="002E581B">
        <w:t>javnih</w:t>
      </w:r>
      <w:r w:rsidRPr="002E581B">
        <w:rPr>
          <w:spacing w:val="1"/>
        </w:rPr>
        <w:t xml:space="preserve"> </w:t>
      </w:r>
      <w:r w:rsidRPr="002E581B">
        <w:t>visokošolskih</w:t>
      </w:r>
      <w:r w:rsidRPr="002E581B">
        <w:rPr>
          <w:spacing w:val="1"/>
        </w:rPr>
        <w:t xml:space="preserve"> </w:t>
      </w:r>
      <w:r w:rsidRPr="002E581B">
        <w:t>knjižnic</w:t>
      </w:r>
      <w:r w:rsidRPr="002E581B">
        <w:rPr>
          <w:spacing w:val="1"/>
        </w:rPr>
        <w:t xml:space="preserve"> </w:t>
      </w:r>
      <w:r w:rsidRPr="002E581B">
        <w:t>v</w:t>
      </w:r>
      <w:r w:rsidRPr="002E581B">
        <w:rPr>
          <w:spacing w:val="1"/>
        </w:rPr>
        <w:t xml:space="preserve"> </w:t>
      </w:r>
      <w:r w:rsidRPr="002E581B">
        <w:t>podporo</w:t>
      </w:r>
      <w:r w:rsidRPr="002E581B">
        <w:rPr>
          <w:spacing w:val="1"/>
        </w:rPr>
        <w:t xml:space="preserve"> </w:t>
      </w:r>
      <w:r w:rsidRPr="002E581B">
        <w:t>digitalizaciji</w:t>
      </w:r>
      <w:r w:rsidRPr="002E581B">
        <w:rPr>
          <w:spacing w:val="1"/>
        </w:rPr>
        <w:t xml:space="preserve"> </w:t>
      </w:r>
      <w:r w:rsidRPr="002E581B">
        <w:t>izvajanja</w:t>
      </w:r>
      <w:r w:rsidRPr="002E581B">
        <w:rPr>
          <w:spacing w:val="1"/>
        </w:rPr>
        <w:t xml:space="preserve"> </w:t>
      </w:r>
      <w:r w:rsidRPr="002E581B">
        <w:t>visokošolskega študijskega procesa v učilnici in na daljavo ter z njim neposredno</w:t>
      </w:r>
      <w:r w:rsidRPr="002E581B">
        <w:rPr>
          <w:spacing w:val="1"/>
        </w:rPr>
        <w:t xml:space="preserve"> </w:t>
      </w:r>
      <w:r w:rsidRPr="002E581B">
        <w:t>povezanega</w:t>
      </w:r>
      <w:r w:rsidRPr="002E581B">
        <w:rPr>
          <w:spacing w:val="-2"/>
        </w:rPr>
        <w:t xml:space="preserve"> </w:t>
      </w:r>
      <w:r w:rsidRPr="002E581B">
        <w:t>administrativnega</w:t>
      </w:r>
      <w:r w:rsidRPr="002E581B">
        <w:rPr>
          <w:spacing w:val="-1"/>
        </w:rPr>
        <w:t xml:space="preserve"> </w:t>
      </w:r>
      <w:r w:rsidRPr="002E581B">
        <w:t>dela,</w:t>
      </w:r>
    </w:p>
    <w:p w14:paraId="7ED65D5A" w14:textId="77777777" w:rsidR="00096889" w:rsidRPr="002E581B" w:rsidRDefault="00630B0F" w:rsidP="00AA18C2">
      <w:pPr>
        <w:pStyle w:val="Odstavekseznama"/>
        <w:numPr>
          <w:ilvl w:val="0"/>
          <w:numId w:val="39"/>
        </w:numPr>
      </w:pPr>
      <w:r w:rsidRPr="002E581B">
        <w:t>zagotovitev</w:t>
      </w:r>
      <w:r w:rsidRPr="002E581B">
        <w:rPr>
          <w:spacing w:val="-1"/>
        </w:rPr>
        <w:t xml:space="preserve"> </w:t>
      </w:r>
      <w:r w:rsidRPr="002E581B">
        <w:t>ustrezne IKT infrastrukture</w:t>
      </w:r>
      <w:r w:rsidRPr="002E581B">
        <w:rPr>
          <w:spacing w:val="-3"/>
        </w:rPr>
        <w:t xml:space="preserve"> </w:t>
      </w:r>
      <w:r w:rsidRPr="002E581B">
        <w:t>in</w:t>
      </w:r>
      <w:r w:rsidRPr="002E581B">
        <w:rPr>
          <w:spacing w:val="-1"/>
        </w:rPr>
        <w:t xml:space="preserve"> </w:t>
      </w:r>
      <w:r w:rsidRPr="002E581B">
        <w:t>opreme organizacij</w:t>
      </w:r>
      <w:r w:rsidRPr="002E581B">
        <w:rPr>
          <w:spacing w:val="-1"/>
        </w:rPr>
        <w:t xml:space="preserve"> </w:t>
      </w:r>
      <w:r w:rsidRPr="002E581B">
        <w:t>v</w:t>
      </w:r>
      <w:r w:rsidRPr="002E581B">
        <w:rPr>
          <w:spacing w:val="-1"/>
        </w:rPr>
        <w:t xml:space="preserve"> </w:t>
      </w:r>
      <w:r w:rsidRPr="002E581B">
        <w:t>mladinskem</w:t>
      </w:r>
      <w:r w:rsidRPr="002E581B">
        <w:rPr>
          <w:spacing w:val="-1"/>
        </w:rPr>
        <w:t xml:space="preserve"> </w:t>
      </w:r>
      <w:r w:rsidRPr="002E581B">
        <w:t>sektorju.</w:t>
      </w:r>
    </w:p>
    <w:p w14:paraId="00C846A7" w14:textId="77777777" w:rsidR="00096889" w:rsidRPr="002E581B" w:rsidRDefault="00096889" w:rsidP="001F27A0">
      <w:pPr>
        <w:pStyle w:val="Telobesedila"/>
        <w:tabs>
          <w:tab w:val="left" w:pos="266"/>
        </w:tabs>
        <w:ind w:left="0"/>
        <w:jc w:val="both"/>
        <w:rPr>
          <w:rFonts w:cs="Arial"/>
          <w:sz w:val="20"/>
          <w:szCs w:val="20"/>
        </w:rPr>
      </w:pPr>
    </w:p>
    <w:p w14:paraId="1E4B1903" w14:textId="77777777" w:rsidR="00096889" w:rsidRPr="00786CD6" w:rsidRDefault="00630B0F" w:rsidP="00786CD6">
      <w:pPr>
        <w:pStyle w:val="Brezrazmikov"/>
        <w:rPr>
          <w:b/>
          <w:bCs/>
          <w:u w:val="single"/>
        </w:rPr>
      </w:pPr>
      <w:bookmarkStart w:id="448" w:name="_Toc157408772"/>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48"/>
    </w:p>
    <w:p w14:paraId="420B3F3D"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Ciljne</w:t>
      </w:r>
      <w:r w:rsidRPr="002E581B">
        <w:rPr>
          <w:rFonts w:cs="Arial"/>
          <w:spacing w:val="22"/>
          <w:sz w:val="20"/>
          <w:szCs w:val="20"/>
        </w:rPr>
        <w:t xml:space="preserve"> </w:t>
      </w:r>
      <w:r w:rsidRPr="002E581B">
        <w:rPr>
          <w:rFonts w:cs="Arial"/>
          <w:sz w:val="20"/>
          <w:szCs w:val="20"/>
        </w:rPr>
        <w:t>skupine</w:t>
      </w:r>
      <w:r w:rsidRPr="002E581B">
        <w:rPr>
          <w:rFonts w:cs="Arial"/>
          <w:spacing w:val="22"/>
          <w:sz w:val="20"/>
          <w:szCs w:val="20"/>
        </w:rPr>
        <w:t xml:space="preserve"> </w:t>
      </w:r>
      <w:r w:rsidRPr="002E581B">
        <w:rPr>
          <w:rFonts w:cs="Arial"/>
          <w:sz w:val="20"/>
          <w:szCs w:val="20"/>
        </w:rPr>
        <w:t>specifičnega</w:t>
      </w:r>
      <w:r w:rsidRPr="002E581B">
        <w:rPr>
          <w:rFonts w:cs="Arial"/>
          <w:spacing w:val="22"/>
          <w:sz w:val="20"/>
          <w:szCs w:val="20"/>
        </w:rPr>
        <w:t xml:space="preserve"> </w:t>
      </w:r>
      <w:r w:rsidRPr="002E581B">
        <w:rPr>
          <w:rFonts w:cs="Arial"/>
          <w:sz w:val="20"/>
          <w:szCs w:val="20"/>
        </w:rPr>
        <w:t>cilja</w:t>
      </w:r>
      <w:r w:rsidRPr="002E581B">
        <w:rPr>
          <w:rFonts w:cs="Arial"/>
          <w:spacing w:val="22"/>
          <w:sz w:val="20"/>
          <w:szCs w:val="20"/>
        </w:rPr>
        <w:t xml:space="preserve"> </w:t>
      </w:r>
      <w:r w:rsidRPr="002E581B">
        <w:rPr>
          <w:rFonts w:cs="Arial"/>
          <w:sz w:val="20"/>
          <w:szCs w:val="20"/>
        </w:rPr>
        <w:t>so</w:t>
      </w:r>
      <w:r w:rsidRPr="002E581B">
        <w:rPr>
          <w:rFonts w:cs="Arial"/>
          <w:spacing w:val="26"/>
          <w:sz w:val="20"/>
          <w:szCs w:val="20"/>
        </w:rPr>
        <w:t xml:space="preserve"> </w:t>
      </w:r>
      <w:r w:rsidRPr="002E581B">
        <w:rPr>
          <w:rFonts w:cs="Arial"/>
          <w:sz w:val="20"/>
          <w:szCs w:val="20"/>
        </w:rPr>
        <w:t>VIZ,</w:t>
      </w:r>
      <w:r w:rsidRPr="002E581B">
        <w:rPr>
          <w:rFonts w:cs="Arial"/>
          <w:spacing w:val="24"/>
          <w:sz w:val="20"/>
          <w:szCs w:val="20"/>
        </w:rPr>
        <w:t xml:space="preserve"> </w:t>
      </w:r>
      <w:r w:rsidRPr="002E581B">
        <w:rPr>
          <w:rFonts w:cs="Arial"/>
          <w:sz w:val="20"/>
          <w:szCs w:val="20"/>
        </w:rPr>
        <w:t>visokošolski</w:t>
      </w:r>
      <w:r w:rsidRPr="002E581B">
        <w:rPr>
          <w:rFonts w:cs="Arial"/>
          <w:spacing w:val="21"/>
          <w:sz w:val="20"/>
          <w:szCs w:val="20"/>
        </w:rPr>
        <w:t xml:space="preserve"> </w:t>
      </w:r>
      <w:r w:rsidRPr="002E581B">
        <w:rPr>
          <w:rFonts w:cs="Arial"/>
          <w:sz w:val="20"/>
          <w:szCs w:val="20"/>
        </w:rPr>
        <w:t>zavodi,</w:t>
      </w:r>
      <w:r w:rsidRPr="002E581B">
        <w:rPr>
          <w:rFonts w:cs="Arial"/>
          <w:spacing w:val="23"/>
          <w:sz w:val="20"/>
          <w:szCs w:val="20"/>
        </w:rPr>
        <w:t xml:space="preserve"> </w:t>
      </w:r>
      <w:r w:rsidRPr="002E581B">
        <w:rPr>
          <w:rFonts w:cs="Arial"/>
          <w:sz w:val="20"/>
          <w:szCs w:val="20"/>
        </w:rPr>
        <w:t>javne</w:t>
      </w:r>
      <w:r w:rsidRPr="002E581B">
        <w:rPr>
          <w:rFonts w:cs="Arial"/>
          <w:spacing w:val="21"/>
          <w:sz w:val="20"/>
          <w:szCs w:val="20"/>
        </w:rPr>
        <w:t xml:space="preserve"> </w:t>
      </w:r>
      <w:r w:rsidRPr="002E581B">
        <w:rPr>
          <w:rFonts w:cs="Arial"/>
          <w:sz w:val="20"/>
          <w:szCs w:val="20"/>
        </w:rPr>
        <w:t>visokošolske</w:t>
      </w:r>
      <w:r w:rsidRPr="002E581B">
        <w:rPr>
          <w:rFonts w:cs="Arial"/>
          <w:spacing w:val="23"/>
          <w:sz w:val="20"/>
          <w:szCs w:val="20"/>
        </w:rPr>
        <w:t xml:space="preserve"> </w:t>
      </w:r>
      <w:r w:rsidRPr="002E581B">
        <w:rPr>
          <w:rFonts w:cs="Arial"/>
          <w:sz w:val="20"/>
          <w:szCs w:val="20"/>
        </w:rPr>
        <w:t>knjižnice,</w:t>
      </w:r>
      <w:r w:rsidRPr="002E581B">
        <w:rPr>
          <w:rFonts w:cs="Arial"/>
          <w:spacing w:val="-57"/>
          <w:sz w:val="20"/>
          <w:szCs w:val="20"/>
        </w:rPr>
        <w:t xml:space="preserve"> </w:t>
      </w:r>
      <w:r w:rsidRPr="002E581B">
        <w:rPr>
          <w:rFonts w:cs="Arial"/>
          <w:sz w:val="20"/>
          <w:szCs w:val="20"/>
        </w:rPr>
        <w:t>organizacije</w:t>
      </w:r>
      <w:r w:rsidRPr="002E581B">
        <w:rPr>
          <w:rFonts w:cs="Arial"/>
          <w:spacing w:val="-2"/>
          <w:sz w:val="20"/>
          <w:szCs w:val="20"/>
        </w:rPr>
        <w:t xml:space="preserve"> </w:t>
      </w:r>
      <w:r w:rsidRPr="002E581B">
        <w:rPr>
          <w:rFonts w:cs="Arial"/>
          <w:sz w:val="20"/>
          <w:szCs w:val="20"/>
        </w:rPr>
        <w:t>v mladinskem sektorju</w:t>
      </w:r>
      <w:r w:rsidRPr="002E581B">
        <w:rPr>
          <w:rFonts w:cs="Arial"/>
          <w:spacing w:val="-1"/>
          <w:sz w:val="20"/>
          <w:szCs w:val="20"/>
        </w:rPr>
        <w:t xml:space="preserve"> </w:t>
      </w:r>
      <w:r w:rsidRPr="002E581B">
        <w:rPr>
          <w:rFonts w:cs="Arial"/>
          <w:sz w:val="20"/>
          <w:szCs w:val="20"/>
        </w:rPr>
        <w:t>in drugi deležniki.</w:t>
      </w:r>
    </w:p>
    <w:p w14:paraId="4485E083" w14:textId="77777777" w:rsidR="00096889" w:rsidRPr="002E581B" w:rsidRDefault="00096889" w:rsidP="001F27A0">
      <w:pPr>
        <w:pStyle w:val="Telobesedila"/>
        <w:tabs>
          <w:tab w:val="left" w:pos="266"/>
        </w:tabs>
        <w:ind w:left="0"/>
        <w:jc w:val="both"/>
        <w:rPr>
          <w:rFonts w:cs="Arial"/>
          <w:sz w:val="20"/>
          <w:szCs w:val="20"/>
        </w:rPr>
      </w:pPr>
    </w:p>
    <w:p w14:paraId="5F02DF8C" w14:textId="77777777" w:rsidR="00096889" w:rsidRPr="002E581B" w:rsidRDefault="00630B0F" w:rsidP="001F27A0">
      <w:pPr>
        <w:pStyle w:val="Telobesedila"/>
        <w:tabs>
          <w:tab w:val="left" w:pos="266"/>
        </w:tabs>
        <w:ind w:left="0" w:right="114"/>
        <w:jc w:val="both"/>
        <w:rPr>
          <w:rFonts w:cs="Arial"/>
          <w:sz w:val="20"/>
          <w:szCs w:val="20"/>
        </w:rPr>
      </w:pPr>
      <w:r w:rsidRPr="002E581B">
        <w:rPr>
          <w:rFonts w:cs="Arial"/>
          <w:sz w:val="20"/>
          <w:szCs w:val="20"/>
        </w:rPr>
        <w:t>Upravičenci specifičnega cilja so VIZ, visokošolski zavodi, javne visokošolske knjižnice,</w:t>
      </w:r>
      <w:r w:rsidRPr="002E581B">
        <w:rPr>
          <w:rFonts w:cs="Arial"/>
          <w:spacing w:val="1"/>
          <w:sz w:val="20"/>
          <w:szCs w:val="20"/>
        </w:rPr>
        <w:t xml:space="preserve"> </w:t>
      </w:r>
      <w:r w:rsidRPr="002E581B">
        <w:rPr>
          <w:rFonts w:cs="Arial"/>
          <w:sz w:val="20"/>
          <w:szCs w:val="20"/>
        </w:rPr>
        <w:t>organizacije</w:t>
      </w:r>
      <w:r w:rsidRPr="002E581B">
        <w:rPr>
          <w:rFonts w:cs="Arial"/>
          <w:spacing w:val="-2"/>
          <w:sz w:val="20"/>
          <w:szCs w:val="20"/>
        </w:rPr>
        <w:t xml:space="preserve"> </w:t>
      </w:r>
      <w:r w:rsidRPr="002E581B">
        <w:rPr>
          <w:rFonts w:cs="Arial"/>
          <w:sz w:val="20"/>
          <w:szCs w:val="20"/>
        </w:rPr>
        <w:t>v mladinskem sektorju</w:t>
      </w:r>
      <w:r w:rsidRPr="002E581B">
        <w:rPr>
          <w:rFonts w:cs="Arial"/>
          <w:spacing w:val="-1"/>
          <w:sz w:val="20"/>
          <w:szCs w:val="20"/>
        </w:rPr>
        <w:t xml:space="preserve"> </w:t>
      </w:r>
      <w:r w:rsidRPr="002E581B">
        <w:rPr>
          <w:rFonts w:cs="Arial"/>
          <w:sz w:val="20"/>
          <w:szCs w:val="20"/>
        </w:rPr>
        <w:t>in drugi deležniki.</w:t>
      </w:r>
    </w:p>
    <w:p w14:paraId="0C46F586" w14:textId="77777777" w:rsidR="00096889" w:rsidRPr="002E581B" w:rsidRDefault="00096889" w:rsidP="001F27A0">
      <w:pPr>
        <w:pStyle w:val="Telobesedila"/>
        <w:tabs>
          <w:tab w:val="left" w:pos="266"/>
        </w:tabs>
        <w:ind w:left="0"/>
        <w:jc w:val="both"/>
        <w:rPr>
          <w:rFonts w:cs="Arial"/>
          <w:sz w:val="20"/>
          <w:szCs w:val="20"/>
        </w:rPr>
      </w:pPr>
    </w:p>
    <w:p w14:paraId="1945CC3B" w14:textId="77777777" w:rsidR="00096889" w:rsidRPr="00786CD6" w:rsidRDefault="00630B0F" w:rsidP="00786CD6">
      <w:pPr>
        <w:pStyle w:val="Brezrazmikov"/>
        <w:rPr>
          <w:b/>
          <w:bCs/>
          <w:u w:val="single"/>
        </w:rPr>
      </w:pPr>
      <w:bookmarkStart w:id="449" w:name="_Toc157408773"/>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49"/>
    </w:p>
    <w:p w14:paraId="25B8AFE7"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w:t>
      </w:r>
      <w:r w:rsidRPr="002E581B">
        <w:rPr>
          <w:rFonts w:cs="Arial"/>
          <w:spacing w:val="1"/>
          <w:sz w:val="20"/>
          <w:szCs w:val="20"/>
        </w:rPr>
        <w:t xml:space="preserve"> </w:t>
      </w:r>
      <w:r w:rsidRPr="002E581B">
        <w:rPr>
          <w:rFonts w:cs="Arial"/>
          <w:sz w:val="20"/>
          <w:szCs w:val="20"/>
        </w:rPr>
        <w:t>cilja</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uporabe</w:t>
      </w:r>
      <w:r w:rsidRPr="002E581B">
        <w:rPr>
          <w:rFonts w:cs="Arial"/>
          <w:spacing w:val="-1"/>
          <w:sz w:val="20"/>
          <w:szCs w:val="20"/>
        </w:rPr>
        <w:t xml:space="preserve"> </w:t>
      </w:r>
      <w:r w:rsidRPr="002E581B">
        <w:rPr>
          <w:rFonts w:cs="Arial"/>
          <w:sz w:val="20"/>
          <w:szCs w:val="20"/>
        </w:rPr>
        <w:t>finančnih</w:t>
      </w:r>
      <w:r w:rsidRPr="002E581B">
        <w:rPr>
          <w:rFonts w:cs="Arial"/>
          <w:spacing w:val="-1"/>
          <w:sz w:val="20"/>
          <w:szCs w:val="20"/>
        </w:rPr>
        <w:t xml:space="preserve"> </w:t>
      </w:r>
      <w:r w:rsidRPr="002E581B">
        <w:rPr>
          <w:rFonts w:cs="Arial"/>
          <w:sz w:val="20"/>
          <w:szCs w:val="20"/>
        </w:rPr>
        <w:t>instrumentov.</w:t>
      </w:r>
    </w:p>
    <w:p w14:paraId="3940FACC" w14:textId="77777777" w:rsidR="00096889" w:rsidRPr="002E581B" w:rsidRDefault="00096889" w:rsidP="001F27A0">
      <w:pPr>
        <w:pStyle w:val="Telobesedila"/>
        <w:tabs>
          <w:tab w:val="left" w:pos="266"/>
        </w:tabs>
        <w:ind w:left="0"/>
        <w:jc w:val="both"/>
        <w:rPr>
          <w:rFonts w:cs="Arial"/>
          <w:sz w:val="20"/>
          <w:szCs w:val="20"/>
        </w:rPr>
      </w:pPr>
    </w:p>
    <w:p w14:paraId="0CE241B3"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 cilja</w:t>
      </w:r>
      <w:r w:rsidRPr="002E581B">
        <w:rPr>
          <w:rFonts w:cs="Arial"/>
          <w:spacing w:val="-1"/>
          <w:sz w:val="20"/>
          <w:szCs w:val="20"/>
        </w:rPr>
        <w:t xml:space="preserve"> </w:t>
      </w:r>
      <w:r w:rsidRPr="002E581B">
        <w:rPr>
          <w:rFonts w:cs="Arial"/>
          <w:sz w:val="20"/>
          <w:szCs w:val="20"/>
        </w:rPr>
        <w:t>se</w:t>
      </w:r>
      <w:r w:rsidRPr="002E581B">
        <w:rPr>
          <w:rFonts w:cs="Arial"/>
          <w:spacing w:val="-2"/>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izvajanje</w:t>
      </w:r>
      <w:r w:rsidRPr="002E581B">
        <w:rPr>
          <w:rFonts w:cs="Arial"/>
          <w:spacing w:val="-1"/>
          <w:sz w:val="20"/>
          <w:szCs w:val="20"/>
        </w:rPr>
        <w:t xml:space="preserve"> </w:t>
      </w:r>
      <w:r w:rsidRPr="002E581B">
        <w:rPr>
          <w:rFonts w:cs="Arial"/>
          <w:sz w:val="20"/>
          <w:szCs w:val="20"/>
        </w:rPr>
        <w:t>projektov strateškega pomena.</w:t>
      </w:r>
    </w:p>
    <w:p w14:paraId="5EFF1E7B" w14:textId="77777777" w:rsidR="00096889" w:rsidRPr="002E581B" w:rsidRDefault="00096889" w:rsidP="001F27A0">
      <w:pPr>
        <w:pStyle w:val="Telobesedila"/>
        <w:tabs>
          <w:tab w:val="left" w:pos="266"/>
        </w:tabs>
        <w:ind w:left="0"/>
        <w:jc w:val="both"/>
        <w:rPr>
          <w:rFonts w:cs="Arial"/>
          <w:sz w:val="20"/>
          <w:szCs w:val="20"/>
        </w:rPr>
      </w:pPr>
    </w:p>
    <w:p w14:paraId="7C414632" w14:textId="77777777" w:rsidR="00096889" w:rsidRPr="00786CD6" w:rsidRDefault="00630B0F" w:rsidP="00786CD6">
      <w:pPr>
        <w:pStyle w:val="Brezrazmikov"/>
        <w:rPr>
          <w:b/>
          <w:bCs/>
          <w:u w:val="single"/>
        </w:rPr>
      </w:pPr>
      <w:bookmarkStart w:id="450" w:name="_Toc157408774"/>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50"/>
    </w:p>
    <w:p w14:paraId="6F2EF37B"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38"/>
          <w:sz w:val="20"/>
          <w:szCs w:val="20"/>
        </w:rPr>
        <w:t xml:space="preserve"> </w:t>
      </w:r>
      <w:r w:rsidRPr="002E581B">
        <w:rPr>
          <w:rFonts w:cs="Arial"/>
          <w:sz w:val="20"/>
          <w:szCs w:val="20"/>
        </w:rPr>
        <w:t>smislu</w:t>
      </w:r>
      <w:r w:rsidRPr="002E581B">
        <w:rPr>
          <w:rFonts w:cs="Arial"/>
          <w:spacing w:val="40"/>
          <w:sz w:val="20"/>
          <w:szCs w:val="20"/>
        </w:rPr>
        <w:t xml:space="preserve"> </w:t>
      </w:r>
      <w:r w:rsidRPr="002E581B">
        <w:rPr>
          <w:rFonts w:cs="Arial"/>
          <w:sz w:val="20"/>
          <w:szCs w:val="20"/>
        </w:rPr>
        <w:t>mehanizmov</w:t>
      </w:r>
      <w:r w:rsidRPr="002E581B">
        <w:rPr>
          <w:rFonts w:cs="Arial"/>
          <w:spacing w:val="39"/>
          <w:sz w:val="20"/>
          <w:szCs w:val="20"/>
        </w:rPr>
        <w:t xml:space="preserve"> </w:t>
      </w:r>
      <w:r w:rsidRPr="002E581B">
        <w:rPr>
          <w:rFonts w:cs="Arial"/>
          <w:sz w:val="20"/>
          <w:szCs w:val="20"/>
        </w:rPr>
        <w:t>izvajanja</w:t>
      </w:r>
      <w:r w:rsidRPr="002E581B">
        <w:rPr>
          <w:rFonts w:cs="Arial"/>
          <w:spacing w:val="38"/>
          <w:sz w:val="20"/>
          <w:szCs w:val="20"/>
        </w:rPr>
        <w:t xml:space="preserve"> </w:t>
      </w:r>
      <w:r w:rsidRPr="002E581B">
        <w:rPr>
          <w:rFonts w:cs="Arial"/>
          <w:sz w:val="20"/>
          <w:szCs w:val="20"/>
        </w:rPr>
        <w:t>bodo</w:t>
      </w:r>
      <w:r w:rsidRPr="002E581B">
        <w:rPr>
          <w:rFonts w:cs="Arial"/>
          <w:spacing w:val="39"/>
          <w:sz w:val="20"/>
          <w:szCs w:val="20"/>
        </w:rPr>
        <w:t xml:space="preserve"> </w:t>
      </w:r>
      <w:r w:rsidRPr="002E581B">
        <w:rPr>
          <w:rFonts w:cs="Arial"/>
          <w:sz w:val="20"/>
          <w:szCs w:val="20"/>
        </w:rPr>
        <w:t>smiselno</w:t>
      </w:r>
      <w:r w:rsidRPr="002E581B">
        <w:rPr>
          <w:rFonts w:cs="Arial"/>
          <w:spacing w:val="40"/>
          <w:sz w:val="20"/>
          <w:szCs w:val="20"/>
        </w:rPr>
        <w:t xml:space="preserve"> </w:t>
      </w:r>
      <w:r w:rsidRPr="002E581B">
        <w:rPr>
          <w:rFonts w:cs="Arial"/>
          <w:sz w:val="20"/>
          <w:szCs w:val="20"/>
        </w:rPr>
        <w:t>uporabljeni</w:t>
      </w:r>
      <w:r w:rsidRPr="002E581B">
        <w:rPr>
          <w:rFonts w:cs="Arial"/>
          <w:spacing w:val="39"/>
          <w:sz w:val="20"/>
          <w:szCs w:val="20"/>
        </w:rPr>
        <w:t xml:space="preserve"> </w:t>
      </w:r>
      <w:r w:rsidRPr="002E581B">
        <w:rPr>
          <w:rFonts w:cs="Arial"/>
          <w:sz w:val="20"/>
          <w:szCs w:val="20"/>
        </w:rPr>
        <w:t>vsi</w:t>
      </w:r>
      <w:r w:rsidRPr="002E581B">
        <w:rPr>
          <w:rFonts w:cs="Arial"/>
          <w:spacing w:val="40"/>
          <w:sz w:val="20"/>
          <w:szCs w:val="20"/>
        </w:rPr>
        <w:t xml:space="preserve"> </w:t>
      </w:r>
      <w:r w:rsidRPr="002E581B">
        <w:rPr>
          <w:rFonts w:cs="Arial"/>
          <w:sz w:val="20"/>
          <w:szCs w:val="20"/>
        </w:rPr>
        <w:t>trije</w:t>
      </w:r>
      <w:r w:rsidRPr="002E581B">
        <w:rPr>
          <w:rFonts w:cs="Arial"/>
          <w:spacing w:val="38"/>
          <w:sz w:val="20"/>
          <w:szCs w:val="20"/>
        </w:rPr>
        <w:t xml:space="preserve"> </w:t>
      </w:r>
      <w:r w:rsidRPr="002E581B">
        <w:rPr>
          <w:rFonts w:cs="Arial"/>
          <w:sz w:val="20"/>
          <w:szCs w:val="20"/>
        </w:rPr>
        <w:t>načini</w:t>
      </w:r>
      <w:r w:rsidRPr="002E581B">
        <w:rPr>
          <w:rFonts w:cs="Arial"/>
          <w:spacing w:val="40"/>
          <w:sz w:val="20"/>
          <w:szCs w:val="20"/>
        </w:rPr>
        <w:t xml:space="preserve"> </w:t>
      </w:r>
      <w:r w:rsidRPr="002E581B">
        <w:rPr>
          <w:rFonts w:cs="Arial"/>
          <w:sz w:val="20"/>
          <w:szCs w:val="20"/>
        </w:rPr>
        <w:t>izbora</w:t>
      </w:r>
      <w:r w:rsidRPr="002E581B">
        <w:rPr>
          <w:rFonts w:cs="Arial"/>
          <w:spacing w:val="37"/>
          <w:sz w:val="20"/>
          <w:szCs w:val="20"/>
        </w:rPr>
        <w:t xml:space="preserve"> </w:t>
      </w:r>
      <w:r w:rsidRPr="002E581B">
        <w:rPr>
          <w:rFonts w:cs="Arial"/>
          <w:sz w:val="20"/>
          <w:szCs w:val="20"/>
        </w:rPr>
        <w:t>operacij</w:t>
      </w:r>
      <w:r w:rsidRPr="002E581B">
        <w:rPr>
          <w:rFonts w:cs="Arial"/>
          <w:spacing w:val="-57"/>
          <w:sz w:val="20"/>
          <w:szCs w:val="20"/>
        </w:rPr>
        <w:t xml:space="preserve"> </w:t>
      </w:r>
      <w:r w:rsidRPr="002E581B">
        <w:rPr>
          <w:rFonts w:cs="Arial"/>
          <w:sz w:val="20"/>
          <w:szCs w:val="20"/>
        </w:rPr>
        <w:t>(javni</w:t>
      </w:r>
      <w:r w:rsidRPr="002E581B">
        <w:rPr>
          <w:rFonts w:cs="Arial"/>
          <w:spacing w:val="-1"/>
          <w:sz w:val="20"/>
          <w:szCs w:val="20"/>
        </w:rPr>
        <w:t xml:space="preserve"> </w:t>
      </w:r>
      <w:r w:rsidRPr="002E581B">
        <w:rPr>
          <w:rFonts w:cs="Arial"/>
          <w:sz w:val="20"/>
          <w:szCs w:val="20"/>
        </w:rPr>
        <w:t>razpis, javni poziv</w:t>
      </w:r>
      <w:r w:rsidRPr="002E581B">
        <w:rPr>
          <w:rFonts w:cs="Arial"/>
          <w:spacing w:val="-2"/>
          <w:sz w:val="20"/>
          <w:szCs w:val="20"/>
        </w:rPr>
        <w:t xml:space="preserve"> </w:t>
      </w:r>
      <w:r w:rsidRPr="002E581B">
        <w:rPr>
          <w:rFonts w:cs="Arial"/>
          <w:sz w:val="20"/>
          <w:szCs w:val="20"/>
        </w:rPr>
        <w:t>ali neposredna</w:t>
      </w:r>
      <w:r w:rsidRPr="002E581B">
        <w:rPr>
          <w:rFonts w:cs="Arial"/>
          <w:spacing w:val="-2"/>
          <w:sz w:val="20"/>
          <w:szCs w:val="20"/>
        </w:rPr>
        <w:t xml:space="preserve"> </w:t>
      </w:r>
      <w:r w:rsidRPr="002E581B">
        <w:rPr>
          <w:rFonts w:cs="Arial"/>
          <w:sz w:val="20"/>
          <w:szCs w:val="20"/>
        </w:rPr>
        <w:t>potrditev</w:t>
      </w:r>
      <w:r w:rsidRPr="002E581B">
        <w:rPr>
          <w:rFonts w:cs="Arial"/>
          <w:spacing w:val="2"/>
          <w:sz w:val="20"/>
          <w:szCs w:val="20"/>
        </w:rPr>
        <w:t xml:space="preserve"> </w:t>
      </w:r>
      <w:r w:rsidRPr="002E581B">
        <w:rPr>
          <w:rFonts w:cs="Arial"/>
          <w:sz w:val="20"/>
          <w:szCs w:val="20"/>
        </w:rPr>
        <w:t>operacij).</w:t>
      </w:r>
    </w:p>
    <w:p w14:paraId="773FB7AE" w14:textId="77777777" w:rsidR="00096889" w:rsidRPr="002E581B" w:rsidRDefault="00096889" w:rsidP="001F27A0">
      <w:pPr>
        <w:pStyle w:val="Telobesedila"/>
        <w:tabs>
          <w:tab w:val="left" w:pos="266"/>
        </w:tabs>
        <w:ind w:left="0"/>
        <w:jc w:val="both"/>
        <w:rPr>
          <w:rFonts w:cs="Arial"/>
          <w:sz w:val="20"/>
          <w:szCs w:val="20"/>
        </w:rPr>
      </w:pPr>
    </w:p>
    <w:p w14:paraId="6276941B" w14:textId="77777777" w:rsidR="00096889" w:rsidRPr="00786CD6" w:rsidRDefault="00630B0F" w:rsidP="00786CD6">
      <w:pPr>
        <w:pStyle w:val="Brezrazmikov"/>
        <w:rPr>
          <w:b/>
          <w:bCs/>
          <w:u w:val="single"/>
        </w:rPr>
      </w:pPr>
      <w:bookmarkStart w:id="451" w:name="_Toc157408775"/>
      <w:r w:rsidRPr="00786CD6">
        <w:rPr>
          <w:b/>
          <w:bCs/>
          <w:u w:val="single"/>
        </w:rPr>
        <w:t>Ugotavljanje</w:t>
      </w:r>
      <w:r w:rsidRPr="00786CD6">
        <w:rPr>
          <w:b/>
          <w:bCs/>
          <w:spacing w:val="-5"/>
          <w:u w:val="single"/>
        </w:rPr>
        <w:t xml:space="preserve"> </w:t>
      </w:r>
      <w:r w:rsidRPr="00786CD6">
        <w:rPr>
          <w:b/>
          <w:bCs/>
          <w:u w:val="single"/>
        </w:rPr>
        <w:t>upravičenosti</w:t>
      </w:r>
      <w:bookmarkEnd w:id="451"/>
    </w:p>
    <w:p w14:paraId="7A1CC06C" w14:textId="41A7CEE6" w:rsidR="00096889" w:rsidRPr="002E581B" w:rsidRDefault="00630B0F" w:rsidP="001F27A0">
      <w:pPr>
        <w:pStyle w:val="Telobesedila"/>
        <w:tabs>
          <w:tab w:val="left" w:pos="266"/>
        </w:tabs>
        <w:ind w:left="0" w:right="115"/>
        <w:jc w:val="both"/>
        <w:rPr>
          <w:rFonts w:cs="Arial"/>
          <w:sz w:val="20"/>
          <w:szCs w:val="20"/>
        </w:rPr>
      </w:pPr>
      <w:r w:rsidRPr="002E581B">
        <w:rPr>
          <w:rFonts w:cs="Arial"/>
          <w:sz w:val="20"/>
          <w:szCs w:val="20"/>
        </w:rPr>
        <w:t>Ob</w:t>
      </w:r>
      <w:r w:rsidRPr="002E581B">
        <w:rPr>
          <w:rFonts w:cs="Arial"/>
          <w:spacing w:val="14"/>
          <w:sz w:val="20"/>
          <w:szCs w:val="20"/>
        </w:rPr>
        <w:t xml:space="preserve"> </w:t>
      </w:r>
      <w:r w:rsidRPr="002E581B">
        <w:rPr>
          <w:rFonts w:cs="Arial"/>
          <w:sz w:val="20"/>
          <w:szCs w:val="20"/>
        </w:rPr>
        <w:t>upoštevanju</w:t>
      </w:r>
      <w:r w:rsidRPr="002E581B">
        <w:rPr>
          <w:rFonts w:cs="Arial"/>
          <w:spacing w:val="16"/>
          <w:sz w:val="20"/>
          <w:szCs w:val="20"/>
        </w:rPr>
        <w:t xml:space="preserve"> </w:t>
      </w:r>
      <w:r w:rsidRPr="002E581B">
        <w:rPr>
          <w:rFonts w:cs="Arial"/>
          <w:sz w:val="20"/>
          <w:szCs w:val="20"/>
        </w:rPr>
        <w:t>horizontalnih</w:t>
      </w:r>
      <w:r w:rsidRPr="002E581B">
        <w:rPr>
          <w:rFonts w:cs="Arial"/>
          <w:spacing w:val="16"/>
          <w:sz w:val="20"/>
          <w:szCs w:val="20"/>
        </w:rPr>
        <w:t xml:space="preserve"> </w:t>
      </w:r>
      <w:r w:rsidRPr="002E581B">
        <w:rPr>
          <w:rFonts w:cs="Arial"/>
          <w:sz w:val="20"/>
          <w:szCs w:val="20"/>
        </w:rPr>
        <w:t>načel</w:t>
      </w:r>
      <w:r w:rsidR="009E58BE" w:rsidRPr="002E581B">
        <w:rPr>
          <w:rFonts w:cs="Arial"/>
          <w:sz w:val="20"/>
          <w:szCs w:val="20"/>
        </w:rPr>
        <w:t xml:space="preserve"> </w:t>
      </w:r>
      <w:r w:rsidR="0079038E" w:rsidRPr="002E581B">
        <w:rPr>
          <w:rFonts w:cs="Arial"/>
          <w:sz w:val="20"/>
          <w:szCs w:val="20"/>
        </w:rPr>
        <w:t>se</w:t>
      </w:r>
      <w:r w:rsidRPr="002E581B">
        <w:rPr>
          <w:rFonts w:cs="Arial"/>
          <w:spacing w:val="-57"/>
          <w:sz w:val="20"/>
          <w:szCs w:val="20"/>
        </w:rPr>
        <w:t xml:space="preserve"> </w:t>
      </w:r>
      <w:r w:rsidRPr="002E581B">
        <w:rPr>
          <w:rFonts w:cs="Arial"/>
          <w:sz w:val="20"/>
          <w:szCs w:val="20"/>
        </w:rPr>
        <w:t>zagotovi</w:t>
      </w:r>
      <w:r w:rsidRPr="002E581B">
        <w:rPr>
          <w:rFonts w:cs="Arial"/>
          <w:spacing w:val="-1"/>
          <w:sz w:val="20"/>
          <w:szCs w:val="20"/>
        </w:rPr>
        <w:t xml:space="preserve"> </w:t>
      </w:r>
      <w:r w:rsidR="0079038E" w:rsidRPr="002E581B">
        <w:rPr>
          <w:rFonts w:cs="Arial"/>
          <w:sz w:val="20"/>
          <w:szCs w:val="20"/>
        </w:rPr>
        <w:t>upoštevanje</w:t>
      </w:r>
      <w:r w:rsidR="0079038E" w:rsidRPr="002E581B">
        <w:rPr>
          <w:rFonts w:cs="Arial"/>
          <w:spacing w:val="1"/>
          <w:sz w:val="20"/>
          <w:szCs w:val="20"/>
        </w:rPr>
        <w:t xml:space="preserve"> </w:t>
      </w:r>
      <w:r w:rsidRPr="002E581B">
        <w:rPr>
          <w:rFonts w:cs="Arial"/>
          <w:sz w:val="20"/>
          <w:szCs w:val="20"/>
        </w:rPr>
        <w:t>naslednjega pogoja</w:t>
      </w:r>
      <w:r w:rsidRPr="002E581B">
        <w:rPr>
          <w:rFonts w:cs="Arial"/>
          <w:spacing w:val="-2"/>
          <w:sz w:val="20"/>
          <w:szCs w:val="20"/>
        </w:rPr>
        <w:t xml:space="preserve"> </w:t>
      </w:r>
      <w:r w:rsidRPr="002E581B">
        <w:rPr>
          <w:rFonts w:cs="Arial"/>
          <w:sz w:val="20"/>
          <w:szCs w:val="20"/>
        </w:rPr>
        <w:t>za</w:t>
      </w:r>
      <w:r w:rsidRPr="002E581B">
        <w:rPr>
          <w:rFonts w:cs="Arial"/>
          <w:spacing w:val="-1"/>
          <w:sz w:val="20"/>
          <w:szCs w:val="20"/>
        </w:rPr>
        <w:t xml:space="preserve"> </w:t>
      </w:r>
      <w:r w:rsidRPr="002E581B">
        <w:rPr>
          <w:rFonts w:cs="Arial"/>
          <w:sz w:val="20"/>
          <w:szCs w:val="20"/>
        </w:rPr>
        <w:t>ugotavljanje</w:t>
      </w:r>
      <w:r w:rsidRPr="002E581B">
        <w:rPr>
          <w:rFonts w:cs="Arial"/>
          <w:spacing w:val="1"/>
          <w:sz w:val="20"/>
          <w:szCs w:val="20"/>
        </w:rPr>
        <w:t xml:space="preserve"> </w:t>
      </w:r>
      <w:r w:rsidRPr="002E581B">
        <w:rPr>
          <w:rFonts w:cs="Arial"/>
          <w:sz w:val="20"/>
          <w:szCs w:val="20"/>
        </w:rPr>
        <w:lastRenderedPageBreak/>
        <w:t>upravičenosti:</w:t>
      </w:r>
    </w:p>
    <w:p w14:paraId="3C0EEFA9" w14:textId="77777777" w:rsidR="00096889" w:rsidRPr="002E581B" w:rsidRDefault="00630B0F" w:rsidP="001F27A0">
      <w:pPr>
        <w:pStyle w:val="Telobesedila"/>
        <w:tabs>
          <w:tab w:val="left" w:pos="266"/>
          <w:tab w:val="left" w:pos="838"/>
        </w:tabs>
        <w:ind w:left="0"/>
        <w:jc w:val="both"/>
        <w:rPr>
          <w:rFonts w:cs="Arial"/>
          <w:sz w:val="20"/>
          <w:szCs w:val="20"/>
        </w:rPr>
      </w:pPr>
      <w:r w:rsidRPr="002E581B">
        <w:rPr>
          <w:rFonts w:cs="Arial"/>
          <w:sz w:val="20"/>
          <w:szCs w:val="20"/>
        </w:rPr>
        <w:t>-</w:t>
      </w:r>
      <w:r w:rsidRPr="002E581B">
        <w:rPr>
          <w:rFonts w:cs="Arial"/>
          <w:sz w:val="20"/>
          <w:szCs w:val="20"/>
        </w:rPr>
        <w:tab/>
        <w:t>izkazovanje</w:t>
      </w:r>
      <w:r w:rsidRPr="002E581B">
        <w:rPr>
          <w:rFonts w:cs="Arial"/>
          <w:spacing w:val="-1"/>
          <w:sz w:val="20"/>
          <w:szCs w:val="20"/>
        </w:rPr>
        <w:t xml:space="preserve"> </w:t>
      </w:r>
      <w:r w:rsidRPr="002E581B">
        <w:rPr>
          <w:rFonts w:cs="Arial"/>
          <w:sz w:val="20"/>
          <w:szCs w:val="20"/>
        </w:rPr>
        <w:t>usposobljenosti</w:t>
      </w:r>
      <w:r w:rsidRPr="002E581B">
        <w:rPr>
          <w:rFonts w:cs="Arial"/>
          <w:spacing w:val="-1"/>
          <w:sz w:val="20"/>
          <w:szCs w:val="20"/>
        </w:rPr>
        <w:t xml:space="preserve"> </w:t>
      </w:r>
      <w:r w:rsidRPr="002E581B">
        <w:rPr>
          <w:rFonts w:cs="Arial"/>
          <w:sz w:val="20"/>
          <w:szCs w:val="20"/>
        </w:rPr>
        <w:t>kadra</w:t>
      </w:r>
      <w:r w:rsidRPr="002E581B">
        <w:rPr>
          <w:rFonts w:cs="Arial"/>
          <w:spacing w:val="-2"/>
          <w:sz w:val="20"/>
          <w:szCs w:val="20"/>
        </w:rPr>
        <w:t xml:space="preserve"> </w:t>
      </w:r>
      <w:r w:rsidRPr="002E581B">
        <w:rPr>
          <w:rFonts w:cs="Arial"/>
          <w:sz w:val="20"/>
          <w:szCs w:val="20"/>
        </w:rPr>
        <w:t>pri</w:t>
      </w:r>
      <w:r w:rsidRPr="002E581B">
        <w:rPr>
          <w:rFonts w:cs="Arial"/>
          <w:spacing w:val="-1"/>
          <w:sz w:val="20"/>
          <w:szCs w:val="20"/>
        </w:rPr>
        <w:t xml:space="preserve"> </w:t>
      </w:r>
      <w:r w:rsidRPr="002E581B">
        <w:rPr>
          <w:rFonts w:cs="Arial"/>
          <w:sz w:val="20"/>
          <w:szCs w:val="20"/>
        </w:rPr>
        <w:t>upravičencu.</w:t>
      </w:r>
    </w:p>
    <w:p w14:paraId="240D0D20" w14:textId="77777777" w:rsidR="00096889" w:rsidRPr="002E581B" w:rsidRDefault="00096889" w:rsidP="001F27A0">
      <w:pPr>
        <w:pStyle w:val="Telobesedila"/>
        <w:tabs>
          <w:tab w:val="left" w:pos="266"/>
        </w:tabs>
        <w:ind w:left="0"/>
        <w:jc w:val="both"/>
        <w:rPr>
          <w:rFonts w:cs="Arial"/>
          <w:sz w:val="20"/>
          <w:szCs w:val="20"/>
        </w:rPr>
      </w:pPr>
    </w:p>
    <w:p w14:paraId="23BD393A" w14:textId="77777777" w:rsidR="00096889" w:rsidRPr="00786CD6" w:rsidRDefault="00630B0F" w:rsidP="00786CD6">
      <w:pPr>
        <w:pStyle w:val="Brezrazmikov"/>
        <w:rPr>
          <w:b/>
          <w:bCs/>
          <w:u w:val="single"/>
        </w:rPr>
      </w:pPr>
      <w:bookmarkStart w:id="452" w:name="_Toc157408776"/>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52"/>
    </w:p>
    <w:p w14:paraId="2D492D2E" w14:textId="3BDA189F" w:rsidR="00096889" w:rsidRPr="002E581B" w:rsidRDefault="00630B0F" w:rsidP="001F27A0">
      <w:pPr>
        <w:pStyle w:val="Telobesedila"/>
        <w:tabs>
          <w:tab w:val="left" w:pos="266"/>
        </w:tabs>
        <w:ind w:left="0" w:right="116"/>
        <w:jc w:val="both"/>
        <w:rPr>
          <w:rFonts w:cs="Arial"/>
          <w:sz w:val="20"/>
          <w:szCs w:val="20"/>
        </w:rPr>
      </w:pPr>
      <w:r w:rsidRPr="002E581B">
        <w:rPr>
          <w:rFonts w:cs="Arial"/>
          <w:sz w:val="20"/>
          <w:szCs w:val="20"/>
        </w:rPr>
        <w:t xml:space="preserve">Ob upoštevanju predmeta </w:t>
      </w:r>
      <w:r w:rsidR="00B12713" w:rsidRPr="002E581B">
        <w:rPr>
          <w:rFonts w:cs="Arial"/>
          <w:sz w:val="20"/>
          <w:szCs w:val="20"/>
        </w:rPr>
        <w:t>načina</w:t>
      </w:r>
      <w:r w:rsidRPr="002E581B">
        <w:rPr>
          <w:rFonts w:cs="Arial"/>
          <w:sz w:val="20"/>
          <w:szCs w:val="20"/>
        </w:rPr>
        <w:t xml:space="preserve"> izbora operacij</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zagotovi</w:t>
      </w:r>
      <w:r w:rsidRPr="002E581B">
        <w:rPr>
          <w:rFonts w:cs="Arial"/>
          <w:spacing w:val="-1"/>
          <w:sz w:val="20"/>
          <w:szCs w:val="20"/>
        </w:rPr>
        <w:t xml:space="preserve"> </w:t>
      </w:r>
      <w:r w:rsidRPr="002E581B">
        <w:rPr>
          <w:rFonts w:cs="Arial"/>
          <w:sz w:val="20"/>
          <w:szCs w:val="20"/>
        </w:rPr>
        <w:t>zastopanost</w:t>
      </w:r>
      <w:r w:rsidRPr="002E581B">
        <w:rPr>
          <w:rFonts w:cs="Arial"/>
          <w:spacing w:val="1"/>
          <w:sz w:val="20"/>
          <w:szCs w:val="20"/>
        </w:rPr>
        <w:t xml:space="preserve"> </w:t>
      </w:r>
      <w:r w:rsidR="0079038E" w:rsidRPr="002E581B">
        <w:rPr>
          <w:rFonts w:cs="Arial"/>
          <w:sz w:val="20"/>
          <w:szCs w:val="20"/>
        </w:rPr>
        <w:t>ustreznih</w:t>
      </w:r>
      <w:r w:rsidRPr="002E581B">
        <w:rPr>
          <w:rFonts w:cs="Arial"/>
          <w:sz w:val="20"/>
          <w:szCs w:val="20"/>
        </w:rPr>
        <w:t xml:space="preserve"> posameznih</w:t>
      </w:r>
      <w:r w:rsidRPr="002E581B">
        <w:rPr>
          <w:rFonts w:cs="Arial"/>
          <w:spacing w:val="1"/>
          <w:sz w:val="20"/>
          <w:szCs w:val="20"/>
        </w:rPr>
        <w:t xml:space="preserve"> </w:t>
      </w:r>
      <w:r w:rsidRPr="002E581B">
        <w:rPr>
          <w:rFonts w:cs="Arial"/>
          <w:sz w:val="20"/>
          <w:szCs w:val="20"/>
        </w:rPr>
        <w:t>meril</w:t>
      </w:r>
      <w:r w:rsidRPr="002E581B">
        <w:rPr>
          <w:rFonts w:cs="Arial"/>
          <w:spacing w:val="-1"/>
          <w:sz w:val="20"/>
          <w:szCs w:val="20"/>
        </w:rPr>
        <w:t xml:space="preserve"> </w:t>
      </w:r>
      <w:r w:rsidRPr="002E581B">
        <w:rPr>
          <w:rFonts w:cs="Arial"/>
          <w:sz w:val="20"/>
          <w:szCs w:val="20"/>
        </w:rPr>
        <w:t>za</w:t>
      </w:r>
      <w:r w:rsidRPr="002E581B">
        <w:rPr>
          <w:rFonts w:cs="Arial"/>
          <w:spacing w:val="-1"/>
          <w:sz w:val="20"/>
          <w:szCs w:val="20"/>
        </w:rPr>
        <w:t xml:space="preserve"> </w:t>
      </w:r>
      <w:r w:rsidRPr="002E581B">
        <w:rPr>
          <w:rFonts w:cs="Arial"/>
          <w:sz w:val="20"/>
          <w:szCs w:val="20"/>
        </w:rPr>
        <w:t>ocenjevanje:</w:t>
      </w:r>
    </w:p>
    <w:p w14:paraId="6B56FFA5" w14:textId="77777777" w:rsidR="009E58BE" w:rsidRPr="002E581B" w:rsidRDefault="009E58BE" w:rsidP="00AA18C2">
      <w:pPr>
        <w:pStyle w:val="Odstavekseznama"/>
        <w:numPr>
          <w:ilvl w:val="0"/>
          <w:numId w:val="38"/>
        </w:numPr>
      </w:pPr>
      <w:r w:rsidRPr="002E581B">
        <w:t>prispevanje</w:t>
      </w:r>
      <w:r w:rsidRPr="002E581B">
        <w:rPr>
          <w:spacing w:val="-2"/>
        </w:rPr>
        <w:t xml:space="preserve"> </w:t>
      </w:r>
      <w:r w:rsidRPr="002E581B">
        <w:t>k</w:t>
      </w:r>
      <w:r w:rsidRPr="002E581B">
        <w:rPr>
          <w:spacing w:val="-1"/>
        </w:rPr>
        <w:t xml:space="preserve"> </w:t>
      </w:r>
      <w:r w:rsidRPr="002E581B">
        <w:t>doseganju</w:t>
      </w:r>
      <w:r w:rsidRPr="002E581B">
        <w:rPr>
          <w:spacing w:val="-2"/>
        </w:rPr>
        <w:t xml:space="preserve"> </w:t>
      </w:r>
      <w:r w:rsidRPr="002E581B">
        <w:t>področnih</w:t>
      </w:r>
      <w:r w:rsidRPr="002E581B">
        <w:rPr>
          <w:spacing w:val="-1"/>
        </w:rPr>
        <w:t xml:space="preserve"> </w:t>
      </w:r>
      <w:r w:rsidRPr="002E581B">
        <w:t>strategij,</w:t>
      </w:r>
      <w:r w:rsidRPr="002E581B">
        <w:rPr>
          <w:spacing w:val="-1"/>
        </w:rPr>
        <w:t xml:space="preserve"> </w:t>
      </w:r>
      <w:r w:rsidRPr="002E581B">
        <w:t>resolucij,</w:t>
      </w:r>
      <w:r w:rsidRPr="002E581B">
        <w:rPr>
          <w:spacing w:val="-2"/>
        </w:rPr>
        <w:t xml:space="preserve"> </w:t>
      </w:r>
      <w:r w:rsidRPr="002E581B">
        <w:t>nacionalnih</w:t>
      </w:r>
      <w:r w:rsidRPr="002E581B">
        <w:rPr>
          <w:spacing w:val="-1"/>
        </w:rPr>
        <w:t xml:space="preserve"> </w:t>
      </w:r>
      <w:r w:rsidRPr="002E581B">
        <w:t>programov</w:t>
      </w:r>
      <w:r w:rsidRPr="002E581B">
        <w:rPr>
          <w:spacing w:val="-2"/>
        </w:rPr>
        <w:t xml:space="preserve"> </w:t>
      </w:r>
      <w:r w:rsidRPr="002E581B">
        <w:t>ipd.,</w:t>
      </w:r>
    </w:p>
    <w:p w14:paraId="039A5727" w14:textId="77777777" w:rsidR="009E58BE" w:rsidRPr="002E581B" w:rsidRDefault="009E58BE" w:rsidP="00AA18C2">
      <w:pPr>
        <w:pStyle w:val="Odstavekseznama"/>
        <w:numPr>
          <w:ilvl w:val="1"/>
          <w:numId w:val="71"/>
        </w:numPr>
      </w:pPr>
      <w:r w:rsidRPr="002E581B">
        <w:t xml:space="preserve">operacije zagotavljanja ustrezne infrastrukture prispevajo k doseganju ciljev Strategije in akcijskega načrta za ozelenitev javne izobraževalne in raziskovalne infrastrukture v Sloveniji do leta 2030, </w:t>
      </w:r>
    </w:p>
    <w:p w14:paraId="530E3089" w14:textId="7992E67B" w:rsidR="009E58BE" w:rsidRPr="002E581B" w:rsidRDefault="009E58BE" w:rsidP="00AA18C2">
      <w:pPr>
        <w:pStyle w:val="Odstavekseznama"/>
        <w:numPr>
          <w:ilvl w:val="1"/>
          <w:numId w:val="71"/>
        </w:numPr>
      </w:pPr>
      <w:r w:rsidRPr="002E581B">
        <w:t xml:space="preserve">operacije zagotavljanja ustrezne IKT opreme s področja visokošolskega izobraževanja prispevajo k doseganju ciljev Resolucije o nacionalnem programu visokega šolstva do 2030 (ReNPVŠ30), </w:t>
      </w:r>
    </w:p>
    <w:p w14:paraId="6268C88A" w14:textId="77777777" w:rsidR="009E58BE" w:rsidRPr="002E581B" w:rsidRDefault="009E58BE" w:rsidP="00AA18C2">
      <w:pPr>
        <w:pStyle w:val="Odstavekseznama"/>
        <w:numPr>
          <w:ilvl w:val="1"/>
          <w:numId w:val="71"/>
        </w:numPr>
      </w:pPr>
      <w:r w:rsidRPr="002E581B">
        <w:t>prispevek k doseganju nacionalnih ciljev NEPN,</w:t>
      </w:r>
    </w:p>
    <w:p w14:paraId="68E24EFD" w14:textId="77777777" w:rsidR="00096889" w:rsidRPr="002E581B" w:rsidRDefault="00630B0F" w:rsidP="00AA18C2">
      <w:pPr>
        <w:pStyle w:val="Odstavekseznama"/>
        <w:numPr>
          <w:ilvl w:val="0"/>
          <w:numId w:val="38"/>
        </w:numPr>
      </w:pPr>
      <w:r w:rsidRPr="002E581B">
        <w:t>ustreznost in kakovost operacije,</w:t>
      </w:r>
    </w:p>
    <w:p w14:paraId="4CFD3F96" w14:textId="77777777" w:rsidR="009E58BE" w:rsidRPr="002E581B" w:rsidRDefault="009E58BE" w:rsidP="00AA18C2">
      <w:pPr>
        <w:pStyle w:val="Odstavekseznama"/>
        <w:numPr>
          <w:ilvl w:val="1"/>
          <w:numId w:val="71"/>
        </w:numPr>
      </w:pPr>
      <w:r w:rsidRPr="002E581B">
        <w:t xml:space="preserve">ustreznost, preglednost in celovitost opisa vsebine in ciljev projekta, načrtovanih aktivnosti, </w:t>
      </w:r>
    </w:p>
    <w:p w14:paraId="2A7D4B1D" w14:textId="77777777" w:rsidR="009E58BE" w:rsidRPr="002E581B" w:rsidRDefault="009E58BE" w:rsidP="00AA18C2">
      <w:pPr>
        <w:pStyle w:val="Odstavekseznama"/>
        <w:numPr>
          <w:ilvl w:val="1"/>
          <w:numId w:val="71"/>
        </w:numPr>
      </w:pPr>
      <w:r w:rsidRPr="002E581B">
        <w:t xml:space="preserve">utemeljenost in racionalnost predlaganih stroškov glede na predmet izbornega postopka; </w:t>
      </w:r>
    </w:p>
    <w:p w14:paraId="23B76769" w14:textId="05ACF870" w:rsidR="009E58BE" w:rsidRPr="002E581B" w:rsidRDefault="009E58BE" w:rsidP="00AA18C2">
      <w:pPr>
        <w:pStyle w:val="Odstavekseznama"/>
        <w:numPr>
          <w:ilvl w:val="1"/>
          <w:numId w:val="71"/>
        </w:numPr>
      </w:pPr>
      <w:r w:rsidRPr="002E581B">
        <w:t xml:space="preserve">iz vloge prijavitelja je razvidna utemeljitev nacionalnih/regionalnih/lokalnih potreb oz. razlogov za investicijsko namero projekta, </w:t>
      </w:r>
    </w:p>
    <w:p w14:paraId="4E06F2BF" w14:textId="77777777" w:rsidR="009E58BE" w:rsidRPr="002E581B" w:rsidRDefault="009E58BE" w:rsidP="00AA18C2">
      <w:pPr>
        <w:pStyle w:val="Odstavekseznama"/>
        <w:numPr>
          <w:ilvl w:val="1"/>
          <w:numId w:val="71"/>
        </w:numPr>
      </w:pPr>
      <w:r w:rsidRPr="002E581B">
        <w:t xml:space="preserve">projekt prispeva k doseganju cilja krepitve operativne zmogljivosti izobraževalnih zavodov s posameznega področja zaradi povečanja števila vpisnih mest v posamezen izobraževalni program (povečanje števila skupin oz. oddelkov na posameznem programu) v določenem izbranem obdobju glede na izhodiščno vrednost, </w:t>
      </w:r>
    </w:p>
    <w:p w14:paraId="7B9B6DCA" w14:textId="77777777" w:rsidR="009E58BE" w:rsidRPr="002E581B" w:rsidRDefault="009E58BE" w:rsidP="00AA18C2">
      <w:pPr>
        <w:pStyle w:val="Odstavekseznama"/>
        <w:numPr>
          <w:ilvl w:val="1"/>
          <w:numId w:val="71"/>
        </w:numPr>
      </w:pPr>
      <w:r w:rsidRPr="002E581B">
        <w:t>komplementarnost operacij s področja visokošolske infrastrukture z ukrepom Krepitev kapacitet za raziskave v okviru cilja politike 1 »Pametna Evropa«,</w:t>
      </w:r>
    </w:p>
    <w:p w14:paraId="14CFC783" w14:textId="77777777" w:rsidR="009E58BE" w:rsidRPr="002E581B" w:rsidRDefault="009E58BE" w:rsidP="00AA18C2">
      <w:pPr>
        <w:pStyle w:val="Odstavekseznama"/>
        <w:numPr>
          <w:ilvl w:val="1"/>
          <w:numId w:val="71"/>
        </w:numPr>
      </w:pPr>
      <w:r w:rsidRPr="002E581B">
        <w:t xml:space="preserve">izkazovanje širšega družbenega vpliva oziroma odgovarjanje na družbene izziv, </w:t>
      </w:r>
    </w:p>
    <w:p w14:paraId="02259A13" w14:textId="77777777" w:rsidR="009E58BE" w:rsidRPr="002E581B" w:rsidRDefault="009E58BE" w:rsidP="00AA18C2">
      <w:pPr>
        <w:pStyle w:val="Odstavekseznama"/>
        <w:numPr>
          <w:ilvl w:val="1"/>
          <w:numId w:val="71"/>
        </w:numPr>
      </w:pPr>
      <w:r w:rsidRPr="002E581B">
        <w:t>prispevek k digitalnemu razvoju visokošolskih zavodov in organizacij v mladinskem sektorju,</w:t>
      </w:r>
    </w:p>
    <w:p w14:paraId="77948831" w14:textId="77777777" w:rsidR="009E58BE" w:rsidRPr="002E581B" w:rsidRDefault="009E58BE" w:rsidP="00AA18C2">
      <w:pPr>
        <w:pStyle w:val="Odstavekseznama"/>
        <w:numPr>
          <w:ilvl w:val="0"/>
          <w:numId w:val="38"/>
        </w:numPr>
      </w:pPr>
      <w:r w:rsidRPr="002E581B">
        <w:t>stopnja pripravljenosti operacije,</w:t>
      </w:r>
    </w:p>
    <w:p w14:paraId="1839AFF9" w14:textId="77777777" w:rsidR="009E58BE" w:rsidRPr="002E581B" w:rsidRDefault="009E58BE" w:rsidP="00AA18C2">
      <w:pPr>
        <w:pStyle w:val="Odstavekseznama"/>
        <w:numPr>
          <w:ilvl w:val="1"/>
          <w:numId w:val="71"/>
        </w:numPr>
      </w:pPr>
      <w:r w:rsidRPr="002E581B">
        <w:t>prijavitelj v vlogi opredeli terminski načrt, ki je realen in vključuje vse ključne faze projekta (npr. pridobitev gradbenega dovoljenja, zaključen izbor izvajalca za GOI dela in dobaviteljev opreme, zaključek izvedbe GOI del, zaključena dobava in montaža opreme),</w:t>
      </w:r>
    </w:p>
    <w:p w14:paraId="7820AAB6" w14:textId="77777777" w:rsidR="009E58BE" w:rsidRPr="002E581B" w:rsidRDefault="009E58BE" w:rsidP="00AA18C2">
      <w:pPr>
        <w:pStyle w:val="Odstavekseznama"/>
        <w:numPr>
          <w:ilvl w:val="1"/>
          <w:numId w:val="71"/>
        </w:numPr>
      </w:pPr>
      <w:r w:rsidRPr="002E581B">
        <w:t>prijavitelj v vlogi izkaže ustrezno oblikovano ekipo za izvedbo, ki smiselno in operativno izvedljivo glede na obseg in naravo dela omogoča izvedbo operacije,</w:t>
      </w:r>
    </w:p>
    <w:p w14:paraId="1841FE5B" w14:textId="77777777" w:rsidR="00096889" w:rsidRPr="002E581B" w:rsidRDefault="009E58BE" w:rsidP="00AA18C2">
      <w:pPr>
        <w:pStyle w:val="Odstavekseznama"/>
        <w:numPr>
          <w:ilvl w:val="1"/>
          <w:numId w:val="71"/>
        </w:numPr>
      </w:pPr>
      <w:r w:rsidRPr="002E581B">
        <w:t xml:space="preserve">prijavitelj v vlogi opredeli </w:t>
      </w:r>
      <w:r w:rsidR="00630B0F" w:rsidRPr="002E581B">
        <w:t>predvidena tveganja in ukrep</w:t>
      </w:r>
      <w:r w:rsidRPr="002E581B">
        <w:t>e</w:t>
      </w:r>
      <w:r w:rsidR="00630B0F" w:rsidRPr="002E581B">
        <w:t xml:space="preserve"> za njihovo obvladovanje</w:t>
      </w:r>
      <w:r w:rsidRPr="002E581B">
        <w:t xml:space="preserve"> za uspešen in pravočasen zaključek operacije</w:t>
      </w:r>
      <w:r w:rsidR="00630B0F" w:rsidRPr="002E581B">
        <w:t>,</w:t>
      </w:r>
    </w:p>
    <w:p w14:paraId="36C7B4D0" w14:textId="77777777" w:rsidR="00096889" w:rsidRPr="002E581B" w:rsidRDefault="00630B0F" w:rsidP="00AA18C2">
      <w:pPr>
        <w:pStyle w:val="Odstavekseznama"/>
        <w:numPr>
          <w:ilvl w:val="0"/>
          <w:numId w:val="38"/>
        </w:numPr>
      </w:pPr>
      <w:r w:rsidRPr="002E581B">
        <w:t>finančna</w:t>
      </w:r>
      <w:r w:rsidRPr="002E581B">
        <w:rPr>
          <w:spacing w:val="-3"/>
        </w:rPr>
        <w:t xml:space="preserve"> </w:t>
      </w:r>
      <w:r w:rsidRPr="002E581B">
        <w:t>vzdržnost</w:t>
      </w:r>
      <w:r w:rsidRPr="002E581B">
        <w:rPr>
          <w:spacing w:val="-1"/>
        </w:rPr>
        <w:t xml:space="preserve"> </w:t>
      </w:r>
      <w:r w:rsidRPr="002E581B">
        <w:t>in</w:t>
      </w:r>
      <w:r w:rsidRPr="002E581B">
        <w:rPr>
          <w:spacing w:val="-1"/>
        </w:rPr>
        <w:t xml:space="preserve"> </w:t>
      </w:r>
      <w:r w:rsidRPr="002E581B">
        <w:t>zagotovitev</w:t>
      </w:r>
      <w:r w:rsidRPr="002E581B">
        <w:rPr>
          <w:spacing w:val="-1"/>
        </w:rPr>
        <w:t xml:space="preserve"> </w:t>
      </w:r>
      <w:r w:rsidRPr="002E581B">
        <w:t>virov</w:t>
      </w:r>
      <w:r w:rsidRPr="002E581B">
        <w:rPr>
          <w:spacing w:val="-1"/>
        </w:rPr>
        <w:t xml:space="preserve"> </w:t>
      </w:r>
      <w:r w:rsidRPr="002E581B">
        <w:t>po</w:t>
      </w:r>
      <w:r w:rsidRPr="002E581B">
        <w:rPr>
          <w:spacing w:val="-2"/>
        </w:rPr>
        <w:t xml:space="preserve"> </w:t>
      </w:r>
      <w:r w:rsidRPr="002E581B">
        <w:t>zaključku</w:t>
      </w:r>
      <w:r w:rsidRPr="002E581B">
        <w:rPr>
          <w:spacing w:val="-1"/>
        </w:rPr>
        <w:t xml:space="preserve"> </w:t>
      </w:r>
      <w:r w:rsidRPr="002E581B">
        <w:t>financiranja,</w:t>
      </w:r>
    </w:p>
    <w:p w14:paraId="26705B8B" w14:textId="77777777" w:rsidR="009E58BE" w:rsidRPr="002E581B" w:rsidRDefault="009E58BE" w:rsidP="00AA18C2">
      <w:pPr>
        <w:pStyle w:val="Odstavekseznama"/>
        <w:numPr>
          <w:ilvl w:val="1"/>
          <w:numId w:val="71"/>
        </w:numPr>
      </w:pPr>
      <w:r w:rsidRPr="002E581B">
        <w:t>prijavitelj v vlogi opredeli načrt rabe prostora/infrastrukture ter vir financiranja vzdrževanja za obdobje vsaj 5 let po zaključku operacije,</w:t>
      </w:r>
    </w:p>
    <w:p w14:paraId="3F749E04" w14:textId="77777777" w:rsidR="009E58BE" w:rsidRPr="002E581B" w:rsidRDefault="009E58BE" w:rsidP="00AA18C2">
      <w:pPr>
        <w:pStyle w:val="Odstavekseznama"/>
        <w:numPr>
          <w:ilvl w:val="1"/>
          <w:numId w:val="71"/>
        </w:numPr>
      </w:pPr>
      <w:r w:rsidRPr="002E581B">
        <w:t>prijavitelj v vlogi opredeli umeščanje nove IKT opreme v obstoječi sistem ter možnosti vzdrževanja po koncu operacije,</w:t>
      </w:r>
    </w:p>
    <w:p w14:paraId="77DED3F8" w14:textId="77777777" w:rsidR="00096889" w:rsidRPr="002E581B" w:rsidRDefault="00630B0F" w:rsidP="00AA18C2">
      <w:pPr>
        <w:pStyle w:val="Odstavekseznama"/>
        <w:numPr>
          <w:ilvl w:val="0"/>
          <w:numId w:val="38"/>
        </w:numPr>
      </w:pPr>
      <w:r w:rsidRPr="002E581B">
        <w:t>prispevanje</w:t>
      </w:r>
      <w:r w:rsidRPr="002E581B">
        <w:rPr>
          <w:spacing w:val="-2"/>
        </w:rPr>
        <w:t xml:space="preserve"> </w:t>
      </w:r>
      <w:r w:rsidRPr="002E581B">
        <w:t>k</w:t>
      </w:r>
      <w:r w:rsidRPr="002E581B">
        <w:rPr>
          <w:spacing w:val="-1"/>
        </w:rPr>
        <w:t xml:space="preserve"> </w:t>
      </w:r>
      <w:r w:rsidRPr="002E581B">
        <w:t>uravnoteženemu</w:t>
      </w:r>
      <w:r w:rsidRPr="002E581B">
        <w:rPr>
          <w:spacing w:val="-1"/>
        </w:rPr>
        <w:t xml:space="preserve"> </w:t>
      </w:r>
      <w:r w:rsidRPr="002E581B">
        <w:t>regionalnemu</w:t>
      </w:r>
      <w:r w:rsidRPr="002E581B">
        <w:rPr>
          <w:spacing w:val="-2"/>
        </w:rPr>
        <w:t xml:space="preserve"> </w:t>
      </w:r>
      <w:r w:rsidRPr="002E581B">
        <w:t>razvoju,</w:t>
      </w:r>
    </w:p>
    <w:p w14:paraId="7AA72998" w14:textId="4798244B" w:rsidR="00096889" w:rsidRPr="002E581B" w:rsidRDefault="009E58BE" w:rsidP="00AA18C2">
      <w:pPr>
        <w:pStyle w:val="Odstavekseznama"/>
        <w:numPr>
          <w:ilvl w:val="1"/>
          <w:numId w:val="71"/>
        </w:numPr>
      </w:pPr>
      <w:r w:rsidRPr="002E581B">
        <w:t>upošteva se razvitost občine, v kateri ima prijavitelj sedež (merjena s koeficientom razvitosti)</w:t>
      </w:r>
      <w:r w:rsidR="00306F1C" w:rsidRPr="002E581B">
        <w:t>.</w:t>
      </w:r>
    </w:p>
    <w:p w14:paraId="153B90C6" w14:textId="77777777" w:rsidR="00096889" w:rsidRPr="002E581B" w:rsidRDefault="00096889" w:rsidP="001F27A0">
      <w:pPr>
        <w:pStyle w:val="Telobesedila"/>
        <w:tabs>
          <w:tab w:val="left" w:pos="266"/>
        </w:tabs>
        <w:ind w:left="0"/>
        <w:jc w:val="both"/>
        <w:rPr>
          <w:rFonts w:cs="Arial"/>
          <w:sz w:val="20"/>
          <w:szCs w:val="20"/>
        </w:rPr>
      </w:pPr>
    </w:p>
    <w:p w14:paraId="292DB51A" w14:textId="1B05ACD4" w:rsidR="00096889" w:rsidRPr="005F06BA" w:rsidRDefault="00D014E4" w:rsidP="009D42D3">
      <w:pPr>
        <w:pStyle w:val="Naslov3"/>
      </w:pPr>
      <w:bookmarkStart w:id="453" w:name="_Toc191468187"/>
      <w:bookmarkStart w:id="454" w:name="_Toc191468609"/>
      <w:r w:rsidRPr="005F06BA">
        <w:t xml:space="preserve">4.2 </w:t>
      </w:r>
      <w:r w:rsidR="00630B0F" w:rsidRPr="005F06BA">
        <w:t>PN</w:t>
      </w:r>
      <w:r w:rsidR="00630B0F" w:rsidRPr="005F06BA">
        <w:rPr>
          <w:spacing w:val="-3"/>
        </w:rPr>
        <w:t xml:space="preserve"> </w:t>
      </w:r>
      <w:r w:rsidR="00630B0F" w:rsidRPr="005F06BA">
        <w:t>7:</w:t>
      </w:r>
      <w:r w:rsidR="00630B0F" w:rsidRPr="005F06BA">
        <w:rPr>
          <w:spacing w:val="-1"/>
        </w:rPr>
        <w:t xml:space="preserve"> </w:t>
      </w:r>
      <w:r w:rsidR="00630B0F" w:rsidRPr="005F06BA">
        <w:t>Dolgotrajna</w:t>
      </w:r>
      <w:r w:rsidR="00630B0F" w:rsidRPr="005F06BA">
        <w:rPr>
          <w:spacing w:val="-1"/>
        </w:rPr>
        <w:t xml:space="preserve"> </w:t>
      </w:r>
      <w:r w:rsidR="00630B0F" w:rsidRPr="005F06BA">
        <w:t>oskrba</w:t>
      </w:r>
      <w:r w:rsidR="00630B0F" w:rsidRPr="005F06BA">
        <w:rPr>
          <w:spacing w:val="-1"/>
        </w:rPr>
        <w:t xml:space="preserve"> </w:t>
      </w:r>
      <w:r w:rsidR="00630B0F" w:rsidRPr="005F06BA">
        <w:t>in</w:t>
      </w:r>
      <w:r w:rsidR="00630B0F" w:rsidRPr="005F06BA">
        <w:rPr>
          <w:spacing w:val="-1"/>
        </w:rPr>
        <w:t xml:space="preserve"> </w:t>
      </w:r>
      <w:r w:rsidR="00630B0F" w:rsidRPr="005F06BA">
        <w:t>zdravje</w:t>
      </w:r>
      <w:r w:rsidR="00630B0F" w:rsidRPr="005F06BA">
        <w:rPr>
          <w:spacing w:val="-3"/>
        </w:rPr>
        <w:t xml:space="preserve"> </w:t>
      </w:r>
      <w:r w:rsidR="00630B0F" w:rsidRPr="005F06BA">
        <w:t>ter</w:t>
      </w:r>
      <w:r w:rsidR="00630B0F" w:rsidRPr="005F06BA">
        <w:rPr>
          <w:spacing w:val="-2"/>
        </w:rPr>
        <w:t xml:space="preserve"> </w:t>
      </w:r>
      <w:r w:rsidR="00630B0F" w:rsidRPr="005F06BA">
        <w:t>socialna</w:t>
      </w:r>
      <w:r w:rsidR="00630B0F" w:rsidRPr="005F06BA">
        <w:rPr>
          <w:spacing w:val="-1"/>
        </w:rPr>
        <w:t xml:space="preserve"> </w:t>
      </w:r>
      <w:r w:rsidR="00630B0F" w:rsidRPr="005F06BA">
        <w:t>vključenost</w:t>
      </w:r>
      <w:bookmarkEnd w:id="453"/>
      <w:bookmarkEnd w:id="454"/>
    </w:p>
    <w:p w14:paraId="598970A0" w14:textId="77777777" w:rsidR="00096889" w:rsidRPr="002E581B" w:rsidRDefault="00096889" w:rsidP="001F27A0">
      <w:pPr>
        <w:pStyle w:val="Telobesedila"/>
        <w:tabs>
          <w:tab w:val="left" w:pos="266"/>
        </w:tabs>
        <w:ind w:left="0"/>
        <w:jc w:val="both"/>
        <w:rPr>
          <w:rFonts w:cs="Arial"/>
          <w:b/>
          <w:sz w:val="22"/>
          <w:szCs w:val="20"/>
        </w:rPr>
      </w:pPr>
    </w:p>
    <w:p w14:paraId="08B27D39" w14:textId="77777777" w:rsidR="00096889" w:rsidRPr="002E581B" w:rsidRDefault="00630B0F" w:rsidP="001F27A0">
      <w:pPr>
        <w:pStyle w:val="Telobesedila"/>
        <w:tabs>
          <w:tab w:val="left" w:pos="266"/>
        </w:tabs>
        <w:ind w:left="0" w:right="115"/>
        <w:jc w:val="both"/>
        <w:rPr>
          <w:rFonts w:cs="Arial"/>
          <w:sz w:val="20"/>
          <w:szCs w:val="20"/>
        </w:rPr>
      </w:pPr>
      <w:r w:rsidRPr="002E581B">
        <w:rPr>
          <w:rFonts w:cs="Arial"/>
          <w:sz w:val="20"/>
          <w:szCs w:val="20"/>
        </w:rPr>
        <w:t>Prednostno nalogo</w:t>
      </w:r>
      <w:r w:rsidRPr="002E581B">
        <w:rPr>
          <w:rFonts w:cs="Arial"/>
          <w:spacing w:val="1"/>
          <w:sz w:val="20"/>
          <w:szCs w:val="20"/>
        </w:rPr>
        <w:t xml:space="preserve"> </w:t>
      </w:r>
      <w:r w:rsidRPr="002E581B">
        <w:rPr>
          <w:rFonts w:cs="Arial"/>
          <w:sz w:val="20"/>
          <w:szCs w:val="20"/>
        </w:rPr>
        <w:t>»Dolgotrajna oskrba in zdravje ter socialna vključenost« sestavlja pet</w:t>
      </w:r>
      <w:r w:rsidRPr="002E581B">
        <w:rPr>
          <w:rFonts w:cs="Arial"/>
          <w:spacing w:val="1"/>
          <w:sz w:val="20"/>
          <w:szCs w:val="20"/>
        </w:rPr>
        <w:t xml:space="preserve"> </w:t>
      </w:r>
      <w:r w:rsidRPr="002E581B">
        <w:rPr>
          <w:rFonts w:cs="Arial"/>
          <w:sz w:val="20"/>
          <w:szCs w:val="20"/>
        </w:rPr>
        <w:t>specifičnih</w:t>
      </w:r>
      <w:r w:rsidRPr="002E581B">
        <w:rPr>
          <w:rFonts w:cs="Arial"/>
          <w:spacing w:val="-1"/>
          <w:sz w:val="20"/>
          <w:szCs w:val="20"/>
        </w:rPr>
        <w:t xml:space="preserve"> </w:t>
      </w:r>
      <w:r w:rsidRPr="002E581B">
        <w:rPr>
          <w:rFonts w:cs="Arial"/>
          <w:sz w:val="20"/>
          <w:szCs w:val="20"/>
        </w:rPr>
        <w:t>ciljev (SC):</w:t>
      </w:r>
    </w:p>
    <w:p w14:paraId="427AB80B" w14:textId="77777777" w:rsidR="00096889" w:rsidRPr="002E581B" w:rsidRDefault="00630B0F" w:rsidP="00AA18C2">
      <w:pPr>
        <w:pStyle w:val="Odstavekseznama"/>
        <w:numPr>
          <w:ilvl w:val="0"/>
          <w:numId w:val="37"/>
        </w:numPr>
      </w:pPr>
      <w:r w:rsidRPr="002E581B">
        <w:t>SC ESO4.8: Pospeševanje dejavnega vključevanja za spodbujanje enakih možnosti,</w:t>
      </w:r>
      <w:r w:rsidRPr="002E581B">
        <w:rPr>
          <w:spacing w:val="1"/>
        </w:rPr>
        <w:t xml:space="preserve"> </w:t>
      </w:r>
      <w:r w:rsidRPr="002E581B">
        <w:t>nediskriminacije</w:t>
      </w:r>
      <w:r w:rsidRPr="002E581B">
        <w:rPr>
          <w:spacing w:val="1"/>
        </w:rPr>
        <w:t xml:space="preserve"> </w:t>
      </w:r>
      <w:r w:rsidRPr="002E581B">
        <w:t>in</w:t>
      </w:r>
      <w:r w:rsidRPr="002E581B">
        <w:rPr>
          <w:spacing w:val="1"/>
        </w:rPr>
        <w:t xml:space="preserve"> </w:t>
      </w:r>
      <w:r w:rsidRPr="002E581B">
        <w:t>aktivne</w:t>
      </w:r>
      <w:r w:rsidRPr="002E581B">
        <w:rPr>
          <w:spacing w:val="1"/>
        </w:rPr>
        <w:t xml:space="preserve"> </w:t>
      </w:r>
      <w:r w:rsidRPr="002E581B">
        <w:t>udeležbe</w:t>
      </w:r>
      <w:r w:rsidRPr="002E581B">
        <w:rPr>
          <w:spacing w:val="1"/>
        </w:rPr>
        <w:t xml:space="preserve"> </w:t>
      </w:r>
      <w:r w:rsidRPr="002E581B">
        <w:t>ter</w:t>
      </w:r>
      <w:r w:rsidRPr="002E581B">
        <w:rPr>
          <w:spacing w:val="1"/>
        </w:rPr>
        <w:t xml:space="preserve"> </w:t>
      </w:r>
      <w:r w:rsidRPr="002E581B">
        <w:t>povečevanje</w:t>
      </w:r>
      <w:r w:rsidRPr="002E581B">
        <w:rPr>
          <w:spacing w:val="1"/>
        </w:rPr>
        <w:t xml:space="preserve"> </w:t>
      </w:r>
      <w:r w:rsidRPr="002E581B">
        <w:t>zaposljivosti,</w:t>
      </w:r>
      <w:r w:rsidRPr="002E581B">
        <w:rPr>
          <w:spacing w:val="1"/>
        </w:rPr>
        <w:t xml:space="preserve"> </w:t>
      </w:r>
      <w:r w:rsidRPr="002E581B">
        <w:t>zlasti</w:t>
      </w:r>
      <w:r w:rsidRPr="002E581B">
        <w:rPr>
          <w:spacing w:val="61"/>
        </w:rPr>
        <w:t xml:space="preserve"> </w:t>
      </w:r>
      <w:r w:rsidRPr="002E581B">
        <w:t>za</w:t>
      </w:r>
      <w:r w:rsidRPr="002E581B">
        <w:rPr>
          <w:spacing w:val="1"/>
        </w:rPr>
        <w:t xml:space="preserve"> </w:t>
      </w:r>
      <w:r w:rsidRPr="002E581B">
        <w:t>prikrajšane</w:t>
      </w:r>
      <w:r w:rsidRPr="002E581B">
        <w:rPr>
          <w:spacing w:val="-2"/>
        </w:rPr>
        <w:t xml:space="preserve"> </w:t>
      </w:r>
      <w:r w:rsidRPr="002E581B">
        <w:t>skupine</w:t>
      </w:r>
    </w:p>
    <w:p w14:paraId="78F34AA5" w14:textId="77777777" w:rsidR="00096889" w:rsidRPr="002E581B" w:rsidRDefault="00630B0F" w:rsidP="00AA18C2">
      <w:pPr>
        <w:pStyle w:val="Odstavekseznama"/>
        <w:numPr>
          <w:ilvl w:val="0"/>
          <w:numId w:val="37"/>
        </w:numPr>
      </w:pPr>
      <w:r w:rsidRPr="002E581B">
        <w:t>SC</w:t>
      </w:r>
      <w:r w:rsidRPr="002E581B">
        <w:rPr>
          <w:spacing w:val="1"/>
        </w:rPr>
        <w:t xml:space="preserve"> </w:t>
      </w:r>
      <w:r w:rsidRPr="002E581B">
        <w:t>ESO4.11:</w:t>
      </w:r>
      <w:r w:rsidRPr="002E581B">
        <w:rPr>
          <w:spacing w:val="1"/>
        </w:rPr>
        <w:t xml:space="preserve"> </w:t>
      </w:r>
      <w:r w:rsidRPr="002E581B">
        <w:t>Krepitev</w:t>
      </w:r>
      <w:r w:rsidRPr="002E581B">
        <w:rPr>
          <w:spacing w:val="1"/>
        </w:rPr>
        <w:t xml:space="preserve"> </w:t>
      </w:r>
      <w:r w:rsidRPr="002E581B">
        <w:t>enakopravnega</w:t>
      </w:r>
      <w:r w:rsidRPr="002E581B">
        <w:rPr>
          <w:spacing w:val="1"/>
        </w:rPr>
        <w:t xml:space="preserve"> </w:t>
      </w:r>
      <w:r w:rsidRPr="002E581B">
        <w:t>in</w:t>
      </w:r>
      <w:r w:rsidRPr="002E581B">
        <w:rPr>
          <w:spacing w:val="1"/>
        </w:rPr>
        <w:t xml:space="preserve"> </w:t>
      </w:r>
      <w:r w:rsidRPr="002E581B">
        <w:t>pravočasnega</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kakovostnih,</w:t>
      </w:r>
      <w:r w:rsidRPr="002E581B">
        <w:rPr>
          <w:spacing w:val="1"/>
        </w:rPr>
        <w:t xml:space="preserve"> </w:t>
      </w:r>
      <w:r w:rsidRPr="002E581B">
        <w:t>vzdržnih in cenovno ugodnih storitev, vključno s storitvami, ki spodbujajo dostop do</w:t>
      </w:r>
      <w:r w:rsidRPr="002E581B">
        <w:rPr>
          <w:spacing w:val="1"/>
        </w:rPr>
        <w:t xml:space="preserve"> </w:t>
      </w:r>
      <w:r w:rsidRPr="002E581B">
        <w:t>stanovanj</w:t>
      </w:r>
      <w:r w:rsidRPr="002E581B">
        <w:rPr>
          <w:spacing w:val="1"/>
        </w:rPr>
        <w:t xml:space="preserve"> </w:t>
      </w:r>
      <w:r w:rsidRPr="002E581B">
        <w:t>in</w:t>
      </w:r>
      <w:r w:rsidRPr="002E581B">
        <w:rPr>
          <w:spacing w:val="1"/>
        </w:rPr>
        <w:t xml:space="preserve"> </w:t>
      </w:r>
      <w:r w:rsidRPr="002E581B">
        <w:t>storitev</w:t>
      </w:r>
      <w:r w:rsidRPr="002E581B">
        <w:rPr>
          <w:spacing w:val="1"/>
        </w:rPr>
        <w:t xml:space="preserve"> </w:t>
      </w:r>
      <w:r w:rsidRPr="002E581B">
        <w:t>oskrbe,</w:t>
      </w:r>
      <w:r w:rsidRPr="002E581B">
        <w:rPr>
          <w:spacing w:val="1"/>
        </w:rPr>
        <w:t xml:space="preserve"> </w:t>
      </w:r>
      <w:r w:rsidRPr="002E581B">
        <w:t>usmerjene</w:t>
      </w:r>
      <w:r w:rsidRPr="002E581B">
        <w:rPr>
          <w:spacing w:val="1"/>
        </w:rPr>
        <w:t xml:space="preserve"> </w:t>
      </w:r>
      <w:r w:rsidRPr="002E581B">
        <w:t>v</w:t>
      </w:r>
      <w:r w:rsidRPr="002E581B">
        <w:rPr>
          <w:spacing w:val="1"/>
        </w:rPr>
        <w:t xml:space="preserve"> </w:t>
      </w:r>
      <w:r w:rsidRPr="002E581B">
        <w:t>posameznika,</w:t>
      </w:r>
      <w:r w:rsidRPr="002E581B">
        <w:rPr>
          <w:spacing w:val="1"/>
        </w:rPr>
        <w:t xml:space="preserve"> </w:t>
      </w:r>
      <w:r w:rsidRPr="002E581B">
        <w:t>vključno</w:t>
      </w:r>
      <w:r w:rsidRPr="002E581B">
        <w:rPr>
          <w:spacing w:val="1"/>
        </w:rPr>
        <w:t xml:space="preserve"> </w:t>
      </w:r>
      <w:r w:rsidRPr="002E581B">
        <w:t>s</w:t>
      </w:r>
      <w:r w:rsidRPr="002E581B">
        <w:rPr>
          <w:spacing w:val="1"/>
        </w:rPr>
        <w:t xml:space="preserve"> </w:t>
      </w:r>
      <w:r w:rsidRPr="002E581B">
        <w:t>storitvami</w:t>
      </w:r>
      <w:r w:rsidRPr="002E581B">
        <w:rPr>
          <w:spacing w:val="1"/>
        </w:rPr>
        <w:t xml:space="preserve"> </w:t>
      </w:r>
      <w:r w:rsidRPr="002E581B">
        <w:t>zdravstvene oskrbe; posodabljanje sistemov socialne zaščite, vključno s spodbujanjem</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socialne</w:t>
      </w:r>
      <w:r w:rsidRPr="002E581B">
        <w:rPr>
          <w:spacing w:val="1"/>
        </w:rPr>
        <w:t xml:space="preserve"> </w:t>
      </w:r>
      <w:r w:rsidRPr="002E581B">
        <w:t>zaščite,</w:t>
      </w:r>
      <w:r w:rsidRPr="002E581B">
        <w:rPr>
          <w:spacing w:val="1"/>
        </w:rPr>
        <w:t xml:space="preserve"> </w:t>
      </w:r>
      <w:r w:rsidRPr="002E581B">
        <w:t>s</w:t>
      </w:r>
      <w:r w:rsidRPr="002E581B">
        <w:rPr>
          <w:spacing w:val="1"/>
        </w:rPr>
        <w:t xml:space="preserve"> </w:t>
      </w:r>
      <w:r w:rsidRPr="002E581B">
        <w:t>posebnim</w:t>
      </w:r>
      <w:r w:rsidRPr="002E581B">
        <w:rPr>
          <w:spacing w:val="1"/>
        </w:rPr>
        <w:t xml:space="preserve"> </w:t>
      </w:r>
      <w:r w:rsidRPr="002E581B">
        <w:t>poudarkom</w:t>
      </w:r>
      <w:r w:rsidRPr="002E581B">
        <w:rPr>
          <w:spacing w:val="1"/>
        </w:rPr>
        <w:t xml:space="preserve"> </w:t>
      </w:r>
      <w:r w:rsidRPr="002E581B">
        <w:t>na</w:t>
      </w:r>
      <w:r w:rsidRPr="002E581B">
        <w:rPr>
          <w:spacing w:val="1"/>
        </w:rPr>
        <w:t xml:space="preserve"> </w:t>
      </w:r>
      <w:r w:rsidRPr="002E581B">
        <w:t>otrocih</w:t>
      </w:r>
      <w:r w:rsidRPr="002E581B">
        <w:rPr>
          <w:spacing w:val="1"/>
        </w:rPr>
        <w:t xml:space="preserve"> </w:t>
      </w:r>
      <w:r w:rsidRPr="002E581B">
        <w:t>in</w:t>
      </w:r>
      <w:r w:rsidRPr="002E581B">
        <w:rPr>
          <w:spacing w:val="1"/>
        </w:rPr>
        <w:t xml:space="preserve"> </w:t>
      </w:r>
      <w:r w:rsidRPr="002E581B">
        <w:t>prikrajšanih</w:t>
      </w:r>
      <w:r w:rsidRPr="002E581B">
        <w:rPr>
          <w:spacing w:val="1"/>
        </w:rPr>
        <w:t xml:space="preserve"> </w:t>
      </w:r>
      <w:r w:rsidRPr="002E581B">
        <w:t>skupinah;</w:t>
      </w:r>
      <w:r w:rsidRPr="002E581B">
        <w:rPr>
          <w:spacing w:val="1"/>
        </w:rPr>
        <w:t xml:space="preserve"> </w:t>
      </w:r>
      <w:r w:rsidRPr="002E581B">
        <w:t>izboljšanje</w:t>
      </w:r>
      <w:r w:rsidRPr="002E581B">
        <w:rPr>
          <w:spacing w:val="1"/>
        </w:rPr>
        <w:t xml:space="preserve"> </w:t>
      </w:r>
      <w:r w:rsidRPr="002E581B">
        <w:t>dostopnosti,</w:t>
      </w:r>
      <w:r w:rsidRPr="002E581B">
        <w:rPr>
          <w:spacing w:val="1"/>
        </w:rPr>
        <w:t xml:space="preserve"> </w:t>
      </w:r>
      <w:r w:rsidRPr="002E581B">
        <w:t>tudi</w:t>
      </w:r>
      <w:r w:rsidRPr="002E581B">
        <w:rPr>
          <w:spacing w:val="1"/>
        </w:rPr>
        <w:t xml:space="preserve"> </w:t>
      </w:r>
      <w:r w:rsidRPr="002E581B">
        <w:t>za</w:t>
      </w:r>
      <w:r w:rsidRPr="002E581B">
        <w:rPr>
          <w:spacing w:val="1"/>
        </w:rPr>
        <w:t xml:space="preserve"> </w:t>
      </w:r>
      <w:r w:rsidRPr="002E581B">
        <w:t>invalide,</w:t>
      </w:r>
      <w:r w:rsidRPr="002E581B">
        <w:rPr>
          <w:spacing w:val="1"/>
        </w:rPr>
        <w:t xml:space="preserve"> </w:t>
      </w:r>
      <w:r w:rsidRPr="002E581B">
        <w:lastRenderedPageBreak/>
        <w:t>učinkovitosti</w:t>
      </w:r>
      <w:r w:rsidRPr="002E581B">
        <w:rPr>
          <w:spacing w:val="1"/>
        </w:rPr>
        <w:t xml:space="preserve"> </w:t>
      </w:r>
      <w:r w:rsidRPr="002E581B">
        <w:t>in</w:t>
      </w:r>
      <w:r w:rsidRPr="002E581B">
        <w:rPr>
          <w:spacing w:val="60"/>
        </w:rPr>
        <w:t xml:space="preserve"> </w:t>
      </w:r>
      <w:r w:rsidRPr="002E581B">
        <w:t>odpornosti</w:t>
      </w:r>
      <w:r w:rsidRPr="002E581B">
        <w:rPr>
          <w:spacing w:val="1"/>
        </w:rPr>
        <w:t xml:space="preserve"> </w:t>
      </w:r>
      <w:r w:rsidRPr="002E581B">
        <w:t>sistemov</w:t>
      </w:r>
      <w:r w:rsidRPr="002E581B">
        <w:rPr>
          <w:spacing w:val="-2"/>
        </w:rPr>
        <w:t xml:space="preserve"> </w:t>
      </w:r>
      <w:r w:rsidRPr="002E581B">
        <w:t>zdravstvene</w:t>
      </w:r>
      <w:r w:rsidRPr="002E581B">
        <w:rPr>
          <w:spacing w:val="-1"/>
        </w:rPr>
        <w:t xml:space="preserve"> </w:t>
      </w:r>
      <w:r w:rsidRPr="002E581B">
        <w:t>oskrbe in storitev</w:t>
      </w:r>
      <w:r w:rsidRPr="002E581B">
        <w:rPr>
          <w:spacing w:val="-1"/>
        </w:rPr>
        <w:t xml:space="preserve"> </w:t>
      </w:r>
      <w:r w:rsidRPr="002E581B">
        <w:t>dolgotrajne</w:t>
      </w:r>
      <w:r w:rsidRPr="002E581B">
        <w:rPr>
          <w:spacing w:val="-1"/>
        </w:rPr>
        <w:t xml:space="preserve"> </w:t>
      </w:r>
      <w:r w:rsidRPr="002E581B">
        <w:t>oskrbe</w:t>
      </w:r>
    </w:p>
    <w:p w14:paraId="2883952D" w14:textId="77777777" w:rsidR="00096889" w:rsidRPr="002E581B" w:rsidRDefault="00630B0F" w:rsidP="00AA18C2">
      <w:pPr>
        <w:pStyle w:val="Odstavekseznama"/>
        <w:numPr>
          <w:ilvl w:val="0"/>
          <w:numId w:val="37"/>
        </w:numPr>
      </w:pPr>
      <w:r w:rsidRPr="002E581B">
        <w:t>SC</w:t>
      </w:r>
      <w:r w:rsidRPr="002E581B">
        <w:rPr>
          <w:spacing w:val="1"/>
        </w:rPr>
        <w:t xml:space="preserve"> </w:t>
      </w:r>
      <w:r w:rsidRPr="002E581B">
        <w:t>ESO4.12:</w:t>
      </w:r>
      <w:r w:rsidRPr="002E581B">
        <w:rPr>
          <w:spacing w:val="1"/>
        </w:rPr>
        <w:t xml:space="preserve"> </w:t>
      </w:r>
      <w:r w:rsidRPr="002E581B">
        <w:t>Spodbujanje</w:t>
      </w:r>
      <w:r w:rsidRPr="002E581B">
        <w:rPr>
          <w:spacing w:val="1"/>
        </w:rPr>
        <w:t xml:space="preserve"> </w:t>
      </w:r>
      <w:r w:rsidRPr="002E581B">
        <w:t>socialnega</w:t>
      </w:r>
      <w:r w:rsidRPr="002E581B">
        <w:rPr>
          <w:spacing w:val="1"/>
        </w:rPr>
        <w:t xml:space="preserve"> </w:t>
      </w:r>
      <w:r w:rsidRPr="002E581B">
        <w:t>vključevanja</w:t>
      </w:r>
      <w:r w:rsidRPr="002E581B">
        <w:rPr>
          <w:spacing w:val="1"/>
        </w:rPr>
        <w:t xml:space="preserve"> </w:t>
      </w:r>
      <w:r w:rsidRPr="002E581B">
        <w:t>oseb,</w:t>
      </w:r>
      <w:r w:rsidRPr="002E581B">
        <w:rPr>
          <w:spacing w:val="1"/>
        </w:rPr>
        <w:t xml:space="preserve"> </w:t>
      </w:r>
      <w:r w:rsidRPr="002E581B">
        <w:t>izpostavljenih</w:t>
      </w:r>
      <w:r w:rsidRPr="002E581B">
        <w:rPr>
          <w:spacing w:val="1"/>
        </w:rPr>
        <w:t xml:space="preserve"> </w:t>
      </w:r>
      <w:r w:rsidRPr="002E581B">
        <w:t>tveganju</w:t>
      </w:r>
      <w:r w:rsidRPr="002E581B">
        <w:rPr>
          <w:spacing w:val="1"/>
        </w:rPr>
        <w:t xml:space="preserve"> </w:t>
      </w:r>
      <w:r w:rsidRPr="002E581B">
        <w:t>revščine</w:t>
      </w:r>
      <w:r w:rsidRPr="002E581B">
        <w:rPr>
          <w:spacing w:val="-1"/>
        </w:rPr>
        <w:t xml:space="preserve"> </w:t>
      </w:r>
      <w:r w:rsidRPr="002E581B">
        <w:t>ali</w:t>
      </w:r>
      <w:r w:rsidRPr="002E581B">
        <w:rPr>
          <w:spacing w:val="-1"/>
        </w:rPr>
        <w:t xml:space="preserve"> </w:t>
      </w:r>
      <w:r w:rsidRPr="002E581B">
        <w:t>socialni</w:t>
      </w:r>
      <w:r w:rsidRPr="002E581B">
        <w:rPr>
          <w:spacing w:val="-1"/>
        </w:rPr>
        <w:t xml:space="preserve"> </w:t>
      </w:r>
      <w:r w:rsidRPr="002E581B">
        <w:t>izključenosti,</w:t>
      </w:r>
      <w:r w:rsidRPr="002E581B">
        <w:rPr>
          <w:spacing w:val="-1"/>
        </w:rPr>
        <w:t xml:space="preserve"> </w:t>
      </w:r>
      <w:r w:rsidRPr="002E581B">
        <w:t>vključno</w:t>
      </w:r>
      <w:r w:rsidRPr="002E581B">
        <w:rPr>
          <w:spacing w:val="-1"/>
        </w:rPr>
        <w:t xml:space="preserve"> </w:t>
      </w:r>
      <w:r w:rsidRPr="002E581B">
        <w:t>z</w:t>
      </w:r>
      <w:r w:rsidRPr="002E581B">
        <w:rPr>
          <w:spacing w:val="-2"/>
        </w:rPr>
        <w:t xml:space="preserve"> </w:t>
      </w:r>
      <w:r w:rsidRPr="002E581B">
        <w:t>najbolj</w:t>
      </w:r>
      <w:r w:rsidRPr="002E581B">
        <w:rPr>
          <w:spacing w:val="-1"/>
        </w:rPr>
        <w:t xml:space="preserve"> </w:t>
      </w:r>
      <w:r w:rsidRPr="002E581B">
        <w:t>ogroženimi</w:t>
      </w:r>
      <w:r w:rsidRPr="002E581B">
        <w:rPr>
          <w:spacing w:val="-1"/>
        </w:rPr>
        <w:t xml:space="preserve"> </w:t>
      </w:r>
      <w:r w:rsidRPr="002E581B">
        <w:t>osebami</w:t>
      </w:r>
      <w:r w:rsidRPr="002E581B">
        <w:rPr>
          <w:spacing w:val="-1"/>
        </w:rPr>
        <w:t xml:space="preserve"> </w:t>
      </w:r>
      <w:r w:rsidRPr="002E581B">
        <w:t>in otroki</w:t>
      </w:r>
    </w:p>
    <w:p w14:paraId="5AFEB54A" w14:textId="77777777" w:rsidR="00096889" w:rsidRPr="002E581B" w:rsidRDefault="00630B0F" w:rsidP="00AA18C2">
      <w:pPr>
        <w:pStyle w:val="Odstavekseznama"/>
        <w:numPr>
          <w:ilvl w:val="0"/>
          <w:numId w:val="37"/>
        </w:numPr>
      </w:pPr>
      <w:r w:rsidRPr="002E581B">
        <w:t>SC</w:t>
      </w:r>
      <w:r w:rsidRPr="002E581B">
        <w:rPr>
          <w:spacing w:val="1"/>
        </w:rPr>
        <w:t xml:space="preserve"> </w:t>
      </w:r>
      <w:r w:rsidRPr="002E581B">
        <w:t>RSO4.3:</w:t>
      </w:r>
      <w:r w:rsidRPr="002E581B">
        <w:rPr>
          <w:spacing w:val="1"/>
        </w:rPr>
        <w:t xml:space="preserve"> </w:t>
      </w:r>
      <w:r w:rsidRPr="002E581B">
        <w:t>Spodbujanje</w:t>
      </w:r>
      <w:r w:rsidRPr="002E581B">
        <w:rPr>
          <w:spacing w:val="1"/>
        </w:rPr>
        <w:t xml:space="preserve"> </w:t>
      </w:r>
      <w:r w:rsidRPr="002E581B">
        <w:t>socialno-ekonomskega</w:t>
      </w:r>
      <w:r w:rsidRPr="002E581B">
        <w:rPr>
          <w:spacing w:val="1"/>
        </w:rPr>
        <w:t xml:space="preserve"> </w:t>
      </w:r>
      <w:r w:rsidRPr="002E581B">
        <w:t>vključevanja</w:t>
      </w:r>
      <w:r w:rsidRPr="002E581B">
        <w:rPr>
          <w:spacing w:val="1"/>
        </w:rPr>
        <w:t xml:space="preserve"> </w:t>
      </w:r>
      <w:r w:rsidRPr="002E581B">
        <w:t>marginaliziranih</w:t>
      </w:r>
      <w:r w:rsidRPr="002E581B">
        <w:rPr>
          <w:spacing w:val="1"/>
        </w:rPr>
        <w:t xml:space="preserve"> </w:t>
      </w:r>
      <w:r w:rsidRPr="002E581B">
        <w:t>skupnosti,</w:t>
      </w:r>
      <w:r w:rsidRPr="002E581B">
        <w:rPr>
          <w:spacing w:val="1"/>
        </w:rPr>
        <w:t xml:space="preserve"> </w:t>
      </w:r>
      <w:r w:rsidRPr="002E581B">
        <w:t>gospodinjstev</w:t>
      </w:r>
      <w:r w:rsidRPr="002E581B">
        <w:rPr>
          <w:spacing w:val="1"/>
        </w:rPr>
        <w:t xml:space="preserve"> </w:t>
      </w:r>
      <w:r w:rsidRPr="002E581B">
        <w:t>z</w:t>
      </w:r>
      <w:r w:rsidRPr="002E581B">
        <w:rPr>
          <w:spacing w:val="1"/>
        </w:rPr>
        <w:t xml:space="preserve"> </w:t>
      </w:r>
      <w:r w:rsidRPr="002E581B">
        <w:t>nizkimi</w:t>
      </w:r>
      <w:r w:rsidRPr="002E581B">
        <w:rPr>
          <w:spacing w:val="1"/>
        </w:rPr>
        <w:t xml:space="preserve"> </w:t>
      </w:r>
      <w:r w:rsidRPr="002E581B">
        <w:t>dohodki</w:t>
      </w:r>
      <w:r w:rsidRPr="002E581B">
        <w:rPr>
          <w:spacing w:val="1"/>
        </w:rPr>
        <w:t xml:space="preserve"> </w:t>
      </w:r>
      <w:r w:rsidRPr="002E581B">
        <w:t>ter</w:t>
      </w:r>
      <w:r w:rsidRPr="002E581B">
        <w:rPr>
          <w:spacing w:val="1"/>
        </w:rPr>
        <w:t xml:space="preserve"> </w:t>
      </w:r>
      <w:r w:rsidRPr="002E581B">
        <w:t>prikrajšanih</w:t>
      </w:r>
      <w:r w:rsidRPr="002E581B">
        <w:rPr>
          <w:spacing w:val="1"/>
        </w:rPr>
        <w:t xml:space="preserve"> </w:t>
      </w:r>
      <w:r w:rsidRPr="002E581B">
        <w:t>skupin,</w:t>
      </w:r>
      <w:r w:rsidRPr="002E581B">
        <w:rPr>
          <w:spacing w:val="1"/>
        </w:rPr>
        <w:t xml:space="preserve"> </w:t>
      </w:r>
      <w:r w:rsidRPr="002E581B">
        <w:t>tudi</w:t>
      </w:r>
      <w:r w:rsidRPr="002E581B">
        <w:rPr>
          <w:spacing w:val="1"/>
        </w:rPr>
        <w:t xml:space="preserve"> </w:t>
      </w:r>
      <w:r w:rsidRPr="002E581B">
        <w:t>ljudi</w:t>
      </w:r>
      <w:r w:rsidRPr="002E581B">
        <w:rPr>
          <w:spacing w:val="1"/>
        </w:rPr>
        <w:t xml:space="preserve"> </w:t>
      </w:r>
      <w:r w:rsidRPr="002E581B">
        <w:t>s</w:t>
      </w:r>
      <w:r w:rsidRPr="002E581B">
        <w:rPr>
          <w:spacing w:val="1"/>
        </w:rPr>
        <w:t xml:space="preserve"> </w:t>
      </w:r>
      <w:r w:rsidRPr="002E581B">
        <w:t>posebnimi potrebami, s celostnimi ukrepi, vključno s stanovanjskimi in socialnimi</w:t>
      </w:r>
      <w:r w:rsidRPr="002E581B">
        <w:rPr>
          <w:spacing w:val="1"/>
        </w:rPr>
        <w:t xml:space="preserve"> </w:t>
      </w:r>
      <w:r w:rsidRPr="002E581B">
        <w:t>storitvami</w:t>
      </w:r>
    </w:p>
    <w:p w14:paraId="787DBED5" w14:textId="77777777" w:rsidR="00096889" w:rsidRPr="002E581B" w:rsidRDefault="00630B0F" w:rsidP="00AA18C2">
      <w:pPr>
        <w:pStyle w:val="Odstavekseznama"/>
        <w:numPr>
          <w:ilvl w:val="0"/>
          <w:numId w:val="37"/>
        </w:numPr>
      </w:pPr>
      <w:r w:rsidRPr="002E581B">
        <w:t>SC</w:t>
      </w:r>
      <w:r w:rsidRPr="002E581B">
        <w:rPr>
          <w:spacing w:val="1"/>
        </w:rPr>
        <w:t xml:space="preserve"> </w:t>
      </w:r>
      <w:r w:rsidRPr="002E581B">
        <w:t>RSO4.5:</w:t>
      </w:r>
      <w:r w:rsidRPr="002E581B">
        <w:rPr>
          <w:spacing w:val="1"/>
        </w:rPr>
        <w:t xml:space="preserve"> </w:t>
      </w:r>
      <w:r w:rsidRPr="002E581B">
        <w:t>Zagotavljanje</w:t>
      </w:r>
      <w:r w:rsidRPr="002E581B">
        <w:rPr>
          <w:spacing w:val="1"/>
        </w:rPr>
        <w:t xml:space="preserve"> </w:t>
      </w:r>
      <w:r w:rsidRPr="002E581B">
        <w:t>enakega</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zdravstvenega</w:t>
      </w:r>
      <w:r w:rsidRPr="002E581B">
        <w:rPr>
          <w:spacing w:val="1"/>
        </w:rPr>
        <w:t xml:space="preserve"> </w:t>
      </w:r>
      <w:r w:rsidRPr="002E581B">
        <w:t>varstva</w:t>
      </w:r>
      <w:r w:rsidRPr="002E581B">
        <w:rPr>
          <w:spacing w:val="1"/>
        </w:rPr>
        <w:t xml:space="preserve"> </w:t>
      </w:r>
      <w:r w:rsidRPr="002E581B">
        <w:t>in</w:t>
      </w:r>
      <w:r w:rsidRPr="002E581B">
        <w:rPr>
          <w:spacing w:val="1"/>
        </w:rPr>
        <w:t xml:space="preserve"> </w:t>
      </w:r>
      <w:r w:rsidRPr="002E581B">
        <w:t>krepitev</w:t>
      </w:r>
      <w:r w:rsidRPr="002E581B">
        <w:rPr>
          <w:spacing w:val="-57"/>
        </w:rPr>
        <w:t xml:space="preserve"> </w:t>
      </w:r>
      <w:r w:rsidRPr="002E581B">
        <w:t>odpornosti zdravstvenih sistemov, vključno z osnovnim zdravstvenim varstvom, ter</w:t>
      </w:r>
      <w:r w:rsidRPr="002E581B">
        <w:rPr>
          <w:spacing w:val="1"/>
        </w:rPr>
        <w:t xml:space="preserve"> </w:t>
      </w:r>
      <w:r w:rsidRPr="002E581B">
        <w:t>spodbujanje</w:t>
      </w:r>
      <w:r w:rsidRPr="002E581B">
        <w:rPr>
          <w:spacing w:val="-1"/>
        </w:rPr>
        <w:t xml:space="preserve"> </w:t>
      </w:r>
      <w:r w:rsidRPr="002E581B">
        <w:t>prehoda</w:t>
      </w:r>
      <w:r w:rsidRPr="002E581B">
        <w:rPr>
          <w:spacing w:val="-1"/>
        </w:rPr>
        <w:t xml:space="preserve"> </w:t>
      </w:r>
      <w:r w:rsidRPr="002E581B">
        <w:t>z</w:t>
      </w:r>
      <w:r w:rsidRPr="002E581B">
        <w:rPr>
          <w:spacing w:val="-2"/>
        </w:rPr>
        <w:t xml:space="preserve"> </w:t>
      </w:r>
      <w:r w:rsidRPr="002E581B">
        <w:t>institucionalne</w:t>
      </w:r>
      <w:r w:rsidRPr="002E581B">
        <w:rPr>
          <w:spacing w:val="-1"/>
        </w:rPr>
        <w:t xml:space="preserve"> </w:t>
      </w:r>
      <w:r w:rsidRPr="002E581B">
        <w:t>oskrbe</w:t>
      </w:r>
      <w:r w:rsidRPr="002E581B">
        <w:rPr>
          <w:spacing w:val="-1"/>
        </w:rPr>
        <w:t xml:space="preserve"> </w:t>
      </w:r>
      <w:r w:rsidRPr="002E581B">
        <w:t>na</w:t>
      </w:r>
      <w:r w:rsidRPr="002E581B">
        <w:rPr>
          <w:spacing w:val="-1"/>
        </w:rPr>
        <w:t xml:space="preserve"> </w:t>
      </w:r>
      <w:r w:rsidRPr="002E581B">
        <w:t>oskrbo</w:t>
      </w:r>
      <w:r w:rsidRPr="002E581B">
        <w:rPr>
          <w:spacing w:val="-2"/>
        </w:rPr>
        <w:t xml:space="preserve"> </w:t>
      </w:r>
      <w:r w:rsidRPr="002E581B">
        <w:t>v</w:t>
      </w:r>
      <w:r w:rsidRPr="002E581B">
        <w:rPr>
          <w:spacing w:val="-2"/>
        </w:rPr>
        <w:t xml:space="preserve"> </w:t>
      </w:r>
      <w:r w:rsidRPr="002E581B">
        <w:t>družini in</w:t>
      </w:r>
      <w:r w:rsidRPr="002E581B">
        <w:rPr>
          <w:spacing w:val="-1"/>
        </w:rPr>
        <w:t xml:space="preserve"> </w:t>
      </w:r>
      <w:r w:rsidRPr="002E581B">
        <w:t>skupnosti</w:t>
      </w:r>
    </w:p>
    <w:p w14:paraId="0B0EE140" w14:textId="77777777" w:rsidR="00096889" w:rsidRPr="002E581B" w:rsidRDefault="00096889" w:rsidP="001F27A0">
      <w:pPr>
        <w:pStyle w:val="Telobesedila"/>
        <w:tabs>
          <w:tab w:val="left" w:pos="266"/>
        </w:tabs>
        <w:ind w:left="0"/>
        <w:jc w:val="both"/>
        <w:rPr>
          <w:rFonts w:cs="Arial"/>
          <w:i/>
          <w:sz w:val="20"/>
          <w:szCs w:val="20"/>
        </w:rPr>
      </w:pPr>
    </w:p>
    <w:p w14:paraId="54E40F11" w14:textId="77777777" w:rsidR="00096889" w:rsidRPr="002E581B" w:rsidRDefault="00630B0F" w:rsidP="001F27A0">
      <w:pPr>
        <w:pStyle w:val="Telobesedila"/>
        <w:tabs>
          <w:tab w:val="left" w:pos="266"/>
        </w:tabs>
        <w:ind w:left="0" w:right="113"/>
        <w:jc w:val="both"/>
        <w:rPr>
          <w:rFonts w:cs="Arial"/>
          <w:sz w:val="20"/>
          <w:szCs w:val="20"/>
        </w:rPr>
      </w:pPr>
      <w:r w:rsidRPr="002E581B">
        <w:rPr>
          <w:rFonts w:cs="Arial"/>
          <w:sz w:val="20"/>
          <w:szCs w:val="20"/>
        </w:rPr>
        <w:t>Za izvajanje ukrepov prednostne naloge so načrtovana sredstva ESS+ v obeh kohezijskih</w:t>
      </w:r>
      <w:r w:rsidRPr="002E581B">
        <w:rPr>
          <w:rFonts w:cs="Arial"/>
          <w:spacing w:val="1"/>
          <w:sz w:val="20"/>
          <w:szCs w:val="20"/>
        </w:rPr>
        <w:t xml:space="preserve"> </w:t>
      </w:r>
      <w:r w:rsidRPr="002E581B">
        <w:rPr>
          <w:rFonts w:cs="Arial"/>
          <w:sz w:val="20"/>
          <w:szCs w:val="20"/>
        </w:rPr>
        <w:t>regijah</w:t>
      </w:r>
      <w:r w:rsidRPr="002E581B">
        <w:rPr>
          <w:rFonts w:cs="Arial"/>
          <w:spacing w:val="-1"/>
          <w:sz w:val="20"/>
          <w:szCs w:val="20"/>
        </w:rPr>
        <w:t xml:space="preserve"> </w:t>
      </w:r>
      <w:r w:rsidRPr="002E581B">
        <w:rPr>
          <w:rFonts w:cs="Arial"/>
          <w:sz w:val="20"/>
          <w:szCs w:val="20"/>
        </w:rPr>
        <w:t>(KRVS in KRZS) ter sredstva ESRR</w:t>
      </w:r>
      <w:r w:rsidRPr="002E581B">
        <w:rPr>
          <w:rFonts w:cs="Arial"/>
          <w:spacing w:val="-1"/>
          <w:sz w:val="20"/>
          <w:szCs w:val="20"/>
        </w:rPr>
        <w:t xml:space="preserve"> </w:t>
      </w:r>
      <w:r w:rsidRPr="002E581B">
        <w:rPr>
          <w:rFonts w:cs="Arial"/>
          <w:sz w:val="20"/>
          <w:szCs w:val="20"/>
        </w:rPr>
        <w:t>zgolj v KRVS.</w:t>
      </w:r>
    </w:p>
    <w:p w14:paraId="4C22EF91" w14:textId="77777777" w:rsidR="00096889" w:rsidRPr="002E581B" w:rsidRDefault="00096889" w:rsidP="001F27A0">
      <w:pPr>
        <w:pStyle w:val="Telobesedila"/>
        <w:tabs>
          <w:tab w:val="left" w:pos="266"/>
        </w:tabs>
        <w:ind w:left="0"/>
        <w:jc w:val="both"/>
        <w:rPr>
          <w:rFonts w:cs="Arial"/>
          <w:sz w:val="22"/>
          <w:szCs w:val="20"/>
        </w:rPr>
      </w:pPr>
    </w:p>
    <w:p w14:paraId="734D7932" w14:textId="3715E9C6" w:rsidR="00096889" w:rsidRPr="005F06BA" w:rsidRDefault="00630B0F" w:rsidP="002D5C06">
      <w:pPr>
        <w:pStyle w:val="Naslov4"/>
        <w:numPr>
          <w:ilvl w:val="3"/>
          <w:numId w:val="133"/>
        </w:numPr>
        <w:rPr>
          <w:rFonts w:cs="Arial"/>
        </w:rPr>
      </w:pPr>
      <w:bookmarkStart w:id="455" w:name="_Toc191468188"/>
      <w:bookmarkStart w:id="456" w:name="_Toc191468610"/>
      <w:r w:rsidRPr="005F06BA">
        <w:rPr>
          <w:rFonts w:cs="Arial"/>
        </w:rPr>
        <w:t>SC</w:t>
      </w:r>
      <w:r w:rsidRPr="002D5C06">
        <w:rPr>
          <w:rFonts w:cs="Arial"/>
        </w:rPr>
        <w:t xml:space="preserve"> </w:t>
      </w:r>
      <w:r w:rsidRPr="005F06BA">
        <w:rPr>
          <w:rFonts w:cs="Arial"/>
        </w:rPr>
        <w:t>ESO4.8:</w:t>
      </w:r>
      <w:r w:rsidRPr="002D5C06">
        <w:rPr>
          <w:rFonts w:cs="Arial"/>
        </w:rPr>
        <w:t xml:space="preserve"> </w:t>
      </w:r>
      <w:r w:rsidRPr="005F06BA">
        <w:rPr>
          <w:rFonts w:cs="Arial"/>
        </w:rPr>
        <w:t>Pospeševanje</w:t>
      </w:r>
      <w:r w:rsidRPr="002D5C06">
        <w:rPr>
          <w:rFonts w:cs="Arial"/>
        </w:rPr>
        <w:t xml:space="preserve"> </w:t>
      </w:r>
      <w:r w:rsidRPr="005F06BA">
        <w:rPr>
          <w:rFonts w:cs="Arial"/>
        </w:rPr>
        <w:t>dejavnega</w:t>
      </w:r>
      <w:r w:rsidRPr="002D5C06">
        <w:rPr>
          <w:rFonts w:cs="Arial"/>
        </w:rPr>
        <w:t xml:space="preserve"> </w:t>
      </w:r>
      <w:r w:rsidRPr="005F06BA">
        <w:rPr>
          <w:rFonts w:cs="Arial"/>
        </w:rPr>
        <w:t>vključevanja</w:t>
      </w:r>
      <w:r w:rsidRPr="002D5C06">
        <w:rPr>
          <w:rFonts w:cs="Arial"/>
        </w:rPr>
        <w:t xml:space="preserve"> </w:t>
      </w:r>
      <w:r w:rsidRPr="005F06BA">
        <w:rPr>
          <w:rFonts w:cs="Arial"/>
        </w:rPr>
        <w:t>za spodbujanje</w:t>
      </w:r>
      <w:r w:rsidRPr="002D5C06">
        <w:rPr>
          <w:rFonts w:cs="Arial"/>
        </w:rPr>
        <w:t xml:space="preserve"> </w:t>
      </w:r>
      <w:r w:rsidRPr="005F06BA">
        <w:rPr>
          <w:rFonts w:cs="Arial"/>
        </w:rPr>
        <w:t>enakih</w:t>
      </w:r>
      <w:r w:rsidRPr="002D5C06">
        <w:rPr>
          <w:rFonts w:cs="Arial"/>
        </w:rPr>
        <w:t xml:space="preserve"> </w:t>
      </w:r>
      <w:r w:rsidRPr="005F06BA">
        <w:rPr>
          <w:rFonts w:cs="Arial"/>
        </w:rPr>
        <w:t>možnosti, nediskriminacije in aktivne udeležbe ter povečevanje zaposljivosti,</w:t>
      </w:r>
      <w:r w:rsidRPr="002D5C06">
        <w:rPr>
          <w:rFonts w:cs="Arial"/>
        </w:rPr>
        <w:t xml:space="preserve"> </w:t>
      </w:r>
      <w:r w:rsidRPr="005F06BA">
        <w:rPr>
          <w:rFonts w:cs="Arial"/>
        </w:rPr>
        <w:t>zlasti</w:t>
      </w:r>
      <w:r w:rsidRPr="002D5C06">
        <w:rPr>
          <w:rFonts w:cs="Arial"/>
        </w:rPr>
        <w:t xml:space="preserve"> </w:t>
      </w:r>
      <w:r w:rsidRPr="005F06BA">
        <w:rPr>
          <w:rFonts w:cs="Arial"/>
        </w:rPr>
        <w:t>za prikrajšane</w:t>
      </w:r>
      <w:r w:rsidRPr="002D5C06">
        <w:rPr>
          <w:rFonts w:cs="Arial"/>
        </w:rPr>
        <w:t xml:space="preserve"> </w:t>
      </w:r>
      <w:r w:rsidRPr="005F06BA">
        <w:rPr>
          <w:rFonts w:cs="Arial"/>
        </w:rPr>
        <w:t>skupine</w:t>
      </w:r>
      <w:bookmarkEnd w:id="455"/>
      <w:bookmarkEnd w:id="456"/>
    </w:p>
    <w:p w14:paraId="7E2F661A" w14:textId="77777777" w:rsidR="00096889" w:rsidRPr="004B197D" w:rsidRDefault="00096889" w:rsidP="001F27A0">
      <w:pPr>
        <w:pStyle w:val="Telobesedila"/>
        <w:tabs>
          <w:tab w:val="left" w:pos="266"/>
        </w:tabs>
        <w:ind w:left="0"/>
        <w:jc w:val="both"/>
        <w:rPr>
          <w:rFonts w:cs="Arial"/>
          <w:b/>
          <w:i/>
          <w:szCs w:val="20"/>
        </w:rPr>
      </w:pPr>
    </w:p>
    <w:p w14:paraId="7B6CE5DC" w14:textId="77777777" w:rsidR="00096889" w:rsidRPr="00786CD6" w:rsidRDefault="00630B0F" w:rsidP="00786CD6">
      <w:pPr>
        <w:pStyle w:val="Brezrazmikov"/>
        <w:rPr>
          <w:b/>
          <w:bCs/>
          <w:u w:val="single"/>
        </w:rPr>
      </w:pPr>
      <w:bookmarkStart w:id="457" w:name="_Toc157408779"/>
      <w:r w:rsidRPr="00786CD6">
        <w:rPr>
          <w:b/>
          <w:bCs/>
          <w:u w:val="single"/>
        </w:rPr>
        <w:t>Predvidene</w:t>
      </w:r>
      <w:r w:rsidRPr="00786CD6">
        <w:rPr>
          <w:b/>
          <w:bCs/>
          <w:spacing w:val="-3"/>
          <w:u w:val="single"/>
        </w:rPr>
        <w:t xml:space="preserve"> </w:t>
      </w:r>
      <w:r w:rsidRPr="00786CD6">
        <w:rPr>
          <w:b/>
          <w:bCs/>
          <w:u w:val="single"/>
        </w:rPr>
        <w:t>dejavnosti</w:t>
      </w:r>
      <w:bookmarkEnd w:id="457"/>
    </w:p>
    <w:p w14:paraId="1BBB10DA"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 xml:space="preserve">Cilj specifičnega cilja je krepitev modela socialne aktivacije ter </w:t>
      </w:r>
      <w:proofErr w:type="spellStart"/>
      <w:r w:rsidRPr="004B197D">
        <w:rPr>
          <w:rFonts w:cs="Arial"/>
          <w:sz w:val="20"/>
          <w:szCs w:val="20"/>
        </w:rPr>
        <w:t>opolnomočenje</w:t>
      </w:r>
      <w:proofErr w:type="spellEnd"/>
      <w:r w:rsidRPr="004B197D">
        <w:rPr>
          <w:rFonts w:cs="Arial"/>
          <w:sz w:val="20"/>
          <w:szCs w:val="20"/>
        </w:rPr>
        <w:t xml:space="preserve"> ciljnih skupin</w:t>
      </w:r>
      <w:r w:rsidRPr="004B197D">
        <w:rPr>
          <w:rFonts w:cs="Arial"/>
          <w:spacing w:val="1"/>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približevanje trgu dela.</w:t>
      </w:r>
    </w:p>
    <w:p w14:paraId="72822C45" w14:textId="77777777" w:rsidR="00096889" w:rsidRPr="004B197D" w:rsidRDefault="00096889" w:rsidP="001F27A0">
      <w:pPr>
        <w:pStyle w:val="Telobesedila"/>
        <w:tabs>
          <w:tab w:val="left" w:pos="266"/>
        </w:tabs>
        <w:ind w:left="0"/>
        <w:jc w:val="both"/>
        <w:rPr>
          <w:rFonts w:cs="Arial"/>
          <w:sz w:val="20"/>
          <w:szCs w:val="20"/>
        </w:rPr>
      </w:pPr>
    </w:p>
    <w:p w14:paraId="06E9524C" w14:textId="77777777"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4006F192" w14:textId="77777777" w:rsidR="00096889" w:rsidRPr="004B197D" w:rsidRDefault="00630B0F" w:rsidP="00AA18C2">
      <w:pPr>
        <w:pStyle w:val="Odstavekseznama"/>
        <w:numPr>
          <w:ilvl w:val="0"/>
          <w:numId w:val="35"/>
        </w:numPr>
      </w:pPr>
      <w:r w:rsidRPr="004B197D">
        <w:t>spodbujanje</w:t>
      </w:r>
      <w:r w:rsidRPr="004B197D">
        <w:rPr>
          <w:spacing w:val="1"/>
        </w:rPr>
        <w:t xml:space="preserve"> </w:t>
      </w:r>
      <w:r w:rsidRPr="004B197D">
        <w:t>socialnega</w:t>
      </w:r>
      <w:r w:rsidRPr="004B197D">
        <w:rPr>
          <w:spacing w:val="1"/>
        </w:rPr>
        <w:t xml:space="preserve"> </w:t>
      </w:r>
      <w:r w:rsidRPr="004B197D">
        <w:t>vključevanja</w:t>
      </w:r>
      <w:r w:rsidRPr="004B197D">
        <w:rPr>
          <w:spacing w:val="1"/>
        </w:rPr>
        <w:t xml:space="preserve"> </w:t>
      </w:r>
      <w:r w:rsidRPr="004B197D">
        <w:t>oseb,</w:t>
      </w:r>
      <w:r w:rsidRPr="004B197D">
        <w:rPr>
          <w:spacing w:val="1"/>
        </w:rPr>
        <w:t xml:space="preserve"> </w:t>
      </w:r>
      <w:r w:rsidRPr="004B197D">
        <w:t>izpostavljenih</w:t>
      </w:r>
      <w:r w:rsidRPr="004B197D">
        <w:rPr>
          <w:spacing w:val="1"/>
        </w:rPr>
        <w:t xml:space="preserve"> </w:t>
      </w:r>
      <w:r w:rsidRPr="004B197D">
        <w:t>tveganju</w:t>
      </w:r>
      <w:r w:rsidRPr="004B197D">
        <w:rPr>
          <w:spacing w:val="1"/>
        </w:rPr>
        <w:t xml:space="preserve"> </w:t>
      </w:r>
      <w:r w:rsidRPr="004B197D">
        <w:t>revščine</w:t>
      </w:r>
      <w:r w:rsidRPr="004B197D">
        <w:rPr>
          <w:spacing w:val="60"/>
        </w:rPr>
        <w:t xml:space="preserve"> </w:t>
      </w:r>
      <w:r w:rsidRPr="004B197D">
        <w:t>ali</w:t>
      </w:r>
      <w:r w:rsidRPr="004B197D">
        <w:rPr>
          <w:spacing w:val="1"/>
        </w:rPr>
        <w:t xml:space="preserve"> </w:t>
      </w:r>
      <w:r w:rsidRPr="004B197D">
        <w:t>socialne</w:t>
      </w:r>
      <w:r w:rsidRPr="004B197D">
        <w:rPr>
          <w:spacing w:val="-1"/>
        </w:rPr>
        <w:t xml:space="preserve"> </w:t>
      </w:r>
      <w:r w:rsidRPr="004B197D">
        <w:t>izključenosti z identificiranimi ovirami</w:t>
      </w:r>
      <w:r w:rsidRPr="004B197D">
        <w:rPr>
          <w:spacing w:val="-1"/>
        </w:rPr>
        <w:t xml:space="preserve"> </w:t>
      </w:r>
      <w:r w:rsidRPr="004B197D">
        <w:t>pri vstopanju</w:t>
      </w:r>
      <w:r w:rsidRPr="004B197D">
        <w:rPr>
          <w:spacing w:val="-1"/>
        </w:rPr>
        <w:t xml:space="preserve"> </w:t>
      </w:r>
      <w:r w:rsidRPr="004B197D">
        <w:t>na</w:t>
      </w:r>
      <w:r w:rsidRPr="004B197D">
        <w:rPr>
          <w:spacing w:val="-1"/>
        </w:rPr>
        <w:t xml:space="preserve"> </w:t>
      </w:r>
      <w:r w:rsidRPr="004B197D">
        <w:t>trg</w:t>
      </w:r>
      <w:r w:rsidRPr="004B197D">
        <w:rPr>
          <w:spacing w:val="-4"/>
        </w:rPr>
        <w:t xml:space="preserve"> </w:t>
      </w:r>
      <w:r w:rsidRPr="004B197D">
        <w:t>dela,</w:t>
      </w:r>
    </w:p>
    <w:p w14:paraId="656E3E36" w14:textId="77777777" w:rsidR="00096889" w:rsidRPr="004B197D" w:rsidRDefault="00630B0F" w:rsidP="00AA18C2">
      <w:pPr>
        <w:pStyle w:val="Odstavekseznama"/>
        <w:numPr>
          <w:ilvl w:val="0"/>
          <w:numId w:val="35"/>
        </w:numPr>
      </w:pPr>
      <w:r w:rsidRPr="004B197D">
        <w:t>ukrepi za podporo izvajanju lažjega prehoda mladih s posebnimi potrebami na trg dela</w:t>
      </w:r>
      <w:r w:rsidRPr="004B197D">
        <w:rPr>
          <w:spacing w:val="-57"/>
        </w:rPr>
        <w:t xml:space="preserve"> </w:t>
      </w:r>
      <w:r w:rsidRPr="004B197D">
        <w:t>preko</w:t>
      </w:r>
      <w:r w:rsidRPr="004B197D">
        <w:rPr>
          <w:spacing w:val="-1"/>
        </w:rPr>
        <w:t xml:space="preserve"> </w:t>
      </w:r>
      <w:r w:rsidRPr="004B197D">
        <w:t>različnih oblik pomoči,</w:t>
      </w:r>
    </w:p>
    <w:p w14:paraId="51558518" w14:textId="77777777" w:rsidR="00096889" w:rsidRPr="004B197D" w:rsidRDefault="00630B0F" w:rsidP="00AA18C2">
      <w:pPr>
        <w:pStyle w:val="Odstavekseznama"/>
        <w:numPr>
          <w:ilvl w:val="0"/>
          <w:numId w:val="35"/>
        </w:numPr>
      </w:pPr>
      <w:r w:rsidRPr="004B197D">
        <w:t>izvajanje</w:t>
      </w:r>
      <w:r w:rsidRPr="004B197D">
        <w:rPr>
          <w:spacing w:val="1"/>
        </w:rPr>
        <w:t xml:space="preserve"> </w:t>
      </w:r>
      <w:r w:rsidRPr="004B197D">
        <w:t>izobraževanj</w:t>
      </w:r>
      <w:r w:rsidRPr="004B197D">
        <w:rPr>
          <w:spacing w:val="1"/>
        </w:rPr>
        <w:t xml:space="preserve"> </w:t>
      </w:r>
      <w:r w:rsidRPr="004B197D">
        <w:t>za</w:t>
      </w:r>
      <w:r w:rsidRPr="004B197D">
        <w:rPr>
          <w:spacing w:val="1"/>
        </w:rPr>
        <w:t xml:space="preserve"> </w:t>
      </w:r>
      <w:r w:rsidRPr="004B197D">
        <w:t>zaprte</w:t>
      </w:r>
      <w:r w:rsidRPr="004B197D">
        <w:rPr>
          <w:spacing w:val="1"/>
        </w:rPr>
        <w:t xml:space="preserve"> </w:t>
      </w:r>
      <w:r w:rsidRPr="004B197D">
        <w:t>osebe</w:t>
      </w:r>
      <w:r w:rsidRPr="004B197D">
        <w:rPr>
          <w:spacing w:val="1"/>
        </w:rPr>
        <w:t xml:space="preserve"> </w:t>
      </w:r>
      <w:r w:rsidRPr="004B197D">
        <w:t>za</w:t>
      </w:r>
      <w:r w:rsidRPr="004B197D">
        <w:rPr>
          <w:spacing w:val="1"/>
        </w:rPr>
        <w:t xml:space="preserve"> </w:t>
      </w:r>
      <w:r w:rsidRPr="004B197D">
        <w:t>pridobitev</w:t>
      </w:r>
      <w:r w:rsidRPr="004B197D">
        <w:rPr>
          <w:spacing w:val="1"/>
        </w:rPr>
        <w:t xml:space="preserve"> </w:t>
      </w:r>
      <w:r w:rsidRPr="004B197D">
        <w:t>srednješolske</w:t>
      </w:r>
      <w:r w:rsidRPr="004B197D">
        <w:rPr>
          <w:spacing w:val="1"/>
        </w:rPr>
        <w:t xml:space="preserve"> </w:t>
      </w:r>
      <w:r w:rsidRPr="004B197D">
        <w:t>izobrazbe</w:t>
      </w:r>
      <w:r w:rsidRPr="004B197D">
        <w:rPr>
          <w:spacing w:val="1"/>
        </w:rPr>
        <w:t xml:space="preserve"> </w:t>
      </w:r>
      <w:r w:rsidRPr="004B197D">
        <w:t>in</w:t>
      </w:r>
      <w:r w:rsidRPr="004B197D">
        <w:rPr>
          <w:spacing w:val="1"/>
        </w:rPr>
        <w:t xml:space="preserve"> </w:t>
      </w:r>
      <w:r w:rsidRPr="004B197D">
        <w:t>kvalifikacij, prekvalifikacije in nadaljnjo poklicno usposabljanje, izvajanje programov</w:t>
      </w:r>
      <w:r w:rsidRPr="004B197D">
        <w:rPr>
          <w:spacing w:val="1"/>
        </w:rPr>
        <w:t xml:space="preserve"> </w:t>
      </w:r>
      <w:r w:rsidRPr="004B197D">
        <w:t>nacionalnih poklicnih kvalifikacij ter drugih neformalnih programov usposabljanja in</w:t>
      </w:r>
      <w:r w:rsidRPr="004B197D">
        <w:rPr>
          <w:spacing w:val="1"/>
        </w:rPr>
        <w:t xml:space="preserve"> </w:t>
      </w:r>
      <w:r w:rsidRPr="004B197D">
        <w:t>izobraževanja</w:t>
      </w:r>
      <w:r w:rsidRPr="004B197D">
        <w:rPr>
          <w:spacing w:val="-1"/>
        </w:rPr>
        <w:t xml:space="preserve"> </w:t>
      </w:r>
      <w:r w:rsidRPr="004B197D">
        <w:t>za</w:t>
      </w:r>
      <w:r w:rsidRPr="004B197D">
        <w:rPr>
          <w:spacing w:val="-1"/>
        </w:rPr>
        <w:t xml:space="preserve"> </w:t>
      </w:r>
      <w:r w:rsidRPr="004B197D">
        <w:t>zaprte osebe,</w:t>
      </w:r>
    </w:p>
    <w:p w14:paraId="7BDBFDC9" w14:textId="77777777" w:rsidR="00096889" w:rsidRPr="004B197D" w:rsidRDefault="00630B0F" w:rsidP="00AA18C2">
      <w:pPr>
        <w:pStyle w:val="Odstavekseznama"/>
        <w:numPr>
          <w:ilvl w:val="0"/>
          <w:numId w:val="35"/>
        </w:numPr>
      </w:pPr>
      <w:r w:rsidRPr="004B197D">
        <w:t>zaposlovanje,</w:t>
      </w:r>
      <w:r w:rsidRPr="004B197D">
        <w:rPr>
          <w:spacing w:val="1"/>
        </w:rPr>
        <w:t xml:space="preserve"> </w:t>
      </w:r>
      <w:r w:rsidRPr="004B197D">
        <w:t>usposabljanje in</w:t>
      </w:r>
      <w:r w:rsidRPr="004B197D">
        <w:rPr>
          <w:spacing w:val="3"/>
        </w:rPr>
        <w:t xml:space="preserve"> </w:t>
      </w:r>
      <w:r w:rsidRPr="004B197D">
        <w:t>spodbujanje</w:t>
      </w:r>
      <w:r w:rsidRPr="004B197D">
        <w:rPr>
          <w:spacing w:val="1"/>
        </w:rPr>
        <w:t xml:space="preserve"> </w:t>
      </w:r>
      <w:r w:rsidRPr="004B197D">
        <w:t>socialne</w:t>
      </w:r>
      <w:r w:rsidRPr="004B197D">
        <w:rPr>
          <w:spacing w:val="2"/>
        </w:rPr>
        <w:t xml:space="preserve"> </w:t>
      </w:r>
      <w:r w:rsidRPr="004B197D">
        <w:t>vključenosti</w:t>
      </w:r>
      <w:r w:rsidRPr="004B197D">
        <w:rPr>
          <w:spacing w:val="2"/>
        </w:rPr>
        <w:t xml:space="preserve"> </w:t>
      </w:r>
      <w:r w:rsidRPr="004B197D">
        <w:t>pripadnikov</w:t>
      </w:r>
      <w:r w:rsidRPr="004B197D">
        <w:rPr>
          <w:spacing w:val="1"/>
        </w:rPr>
        <w:t xml:space="preserve"> </w:t>
      </w:r>
      <w:r w:rsidRPr="004B197D">
        <w:t>ranljivih</w:t>
      </w:r>
      <w:r w:rsidRPr="004B197D">
        <w:rPr>
          <w:spacing w:val="-57"/>
        </w:rPr>
        <w:t xml:space="preserve"> </w:t>
      </w:r>
      <w:r w:rsidRPr="004B197D">
        <w:t>družbenih</w:t>
      </w:r>
      <w:r w:rsidRPr="004B197D">
        <w:rPr>
          <w:spacing w:val="-1"/>
        </w:rPr>
        <w:t xml:space="preserve"> </w:t>
      </w:r>
      <w:r w:rsidRPr="004B197D">
        <w:t>skupin na področju kulture.</w:t>
      </w:r>
    </w:p>
    <w:p w14:paraId="41A40560" w14:textId="77777777" w:rsidR="00096889" w:rsidRPr="004B197D" w:rsidRDefault="00096889" w:rsidP="001F27A0">
      <w:pPr>
        <w:pStyle w:val="Telobesedila"/>
        <w:tabs>
          <w:tab w:val="left" w:pos="266"/>
        </w:tabs>
        <w:ind w:left="0"/>
        <w:jc w:val="both"/>
        <w:rPr>
          <w:rFonts w:cs="Arial"/>
          <w:sz w:val="20"/>
          <w:szCs w:val="20"/>
        </w:rPr>
      </w:pPr>
    </w:p>
    <w:p w14:paraId="4C6F095E" w14:textId="77777777" w:rsidR="00096889" w:rsidRPr="00786CD6" w:rsidRDefault="00630B0F" w:rsidP="00786CD6">
      <w:pPr>
        <w:pStyle w:val="Brezrazmikov"/>
        <w:rPr>
          <w:b/>
          <w:bCs/>
          <w:u w:val="single"/>
        </w:rPr>
      </w:pPr>
      <w:bookmarkStart w:id="458" w:name="_Toc157408780"/>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58"/>
    </w:p>
    <w:p w14:paraId="5AC73EA7"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Ciljne</w:t>
      </w:r>
      <w:r w:rsidRPr="004B197D">
        <w:rPr>
          <w:rFonts w:cs="Arial"/>
          <w:spacing w:val="-3"/>
          <w:sz w:val="20"/>
          <w:szCs w:val="20"/>
        </w:rPr>
        <w:t xml:space="preserve"> </w:t>
      </w:r>
      <w:r w:rsidRPr="004B197D">
        <w:rPr>
          <w:rFonts w:cs="Arial"/>
          <w:sz w:val="20"/>
          <w:szCs w:val="20"/>
        </w:rPr>
        <w:t>skupine</w:t>
      </w:r>
      <w:r w:rsidRPr="004B197D">
        <w:rPr>
          <w:rFonts w:cs="Arial"/>
          <w:spacing w:val="-3"/>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2"/>
          <w:sz w:val="20"/>
          <w:szCs w:val="20"/>
        </w:rPr>
        <w:t xml:space="preserve"> </w:t>
      </w:r>
      <w:r w:rsidRPr="004B197D">
        <w:rPr>
          <w:rFonts w:cs="Arial"/>
          <w:sz w:val="20"/>
          <w:szCs w:val="20"/>
        </w:rPr>
        <w:t>so:</w:t>
      </w:r>
    </w:p>
    <w:p w14:paraId="28BB6EE7" w14:textId="77777777" w:rsidR="00096889" w:rsidRPr="004B197D" w:rsidRDefault="00630B0F" w:rsidP="00AA18C2">
      <w:pPr>
        <w:pStyle w:val="Odstavekseznama"/>
        <w:numPr>
          <w:ilvl w:val="0"/>
          <w:numId w:val="35"/>
        </w:numPr>
      </w:pPr>
      <w:r w:rsidRPr="004B197D">
        <w:t>brezposelne in neaktivne osebe, ki se soočajo z ovirami pri vstopu na trg dela ali pri</w:t>
      </w:r>
      <w:r w:rsidRPr="004B197D">
        <w:rPr>
          <w:spacing w:val="1"/>
        </w:rPr>
        <w:t xml:space="preserve"> </w:t>
      </w:r>
      <w:r w:rsidRPr="004B197D">
        <w:t>vključitvi</w:t>
      </w:r>
      <w:r w:rsidRPr="004B197D">
        <w:rPr>
          <w:spacing w:val="-1"/>
        </w:rPr>
        <w:t xml:space="preserve"> </w:t>
      </w:r>
      <w:r w:rsidRPr="004B197D">
        <w:t>v ukrepe</w:t>
      </w:r>
      <w:r w:rsidRPr="004B197D">
        <w:rPr>
          <w:spacing w:val="-1"/>
        </w:rPr>
        <w:t xml:space="preserve"> </w:t>
      </w:r>
      <w:r w:rsidRPr="004B197D">
        <w:t>APZ,</w:t>
      </w:r>
    </w:p>
    <w:p w14:paraId="399A4C6A" w14:textId="77777777" w:rsidR="00096889" w:rsidRPr="004B197D" w:rsidRDefault="00630B0F" w:rsidP="00AA18C2">
      <w:pPr>
        <w:pStyle w:val="Odstavekseznama"/>
        <w:numPr>
          <w:ilvl w:val="0"/>
          <w:numId w:val="35"/>
        </w:numPr>
      </w:pPr>
      <w:r w:rsidRPr="004B197D">
        <w:t>brezposelne in neaktivne osebe, ki še niso dolgotrajno brezposelne osebe, je pa za njih</w:t>
      </w:r>
      <w:r w:rsidRPr="004B197D">
        <w:rPr>
          <w:spacing w:val="1"/>
        </w:rPr>
        <w:t xml:space="preserve"> </w:t>
      </w:r>
      <w:r w:rsidRPr="004B197D">
        <w:t>ZRSZ podal oceno, da pred vključitvijo v APZ ali trg dela, potrebujejo intenzivno in</w:t>
      </w:r>
      <w:r w:rsidRPr="004B197D">
        <w:rPr>
          <w:spacing w:val="1"/>
        </w:rPr>
        <w:t xml:space="preserve"> </w:t>
      </w:r>
      <w:r w:rsidRPr="004B197D">
        <w:t>poglobljeno</w:t>
      </w:r>
      <w:r w:rsidRPr="004B197D">
        <w:rPr>
          <w:spacing w:val="-1"/>
        </w:rPr>
        <w:t xml:space="preserve"> </w:t>
      </w:r>
      <w:r w:rsidRPr="004B197D">
        <w:t>obravnavo,</w:t>
      </w:r>
    </w:p>
    <w:p w14:paraId="6F7256B2" w14:textId="77777777" w:rsidR="00096889" w:rsidRPr="004B197D" w:rsidRDefault="00630B0F" w:rsidP="00AA18C2">
      <w:pPr>
        <w:pStyle w:val="Odstavekseznama"/>
        <w:numPr>
          <w:ilvl w:val="0"/>
          <w:numId w:val="35"/>
        </w:numPr>
      </w:pPr>
      <w:r w:rsidRPr="004B197D">
        <w:t>osebe,</w:t>
      </w:r>
      <w:r w:rsidRPr="004B197D">
        <w:rPr>
          <w:spacing w:val="-1"/>
        </w:rPr>
        <w:t xml:space="preserve"> </w:t>
      </w:r>
      <w:r w:rsidRPr="004B197D">
        <w:t>mlajše</w:t>
      </w:r>
      <w:r w:rsidRPr="004B197D">
        <w:rPr>
          <w:spacing w:val="-1"/>
        </w:rPr>
        <w:t xml:space="preserve"> </w:t>
      </w:r>
      <w:r w:rsidRPr="004B197D">
        <w:t>od</w:t>
      </w:r>
      <w:r w:rsidRPr="004B197D">
        <w:rPr>
          <w:spacing w:val="-1"/>
        </w:rPr>
        <w:t xml:space="preserve"> </w:t>
      </w:r>
      <w:r w:rsidRPr="004B197D">
        <w:t>30</w:t>
      </w:r>
      <w:r w:rsidRPr="004B197D">
        <w:rPr>
          <w:spacing w:val="-1"/>
        </w:rPr>
        <w:t xml:space="preserve"> </w:t>
      </w:r>
      <w:r w:rsidRPr="004B197D">
        <w:t>let,</w:t>
      </w:r>
      <w:r w:rsidRPr="004B197D">
        <w:rPr>
          <w:spacing w:val="-1"/>
        </w:rPr>
        <w:t xml:space="preserve"> </w:t>
      </w:r>
      <w:r w:rsidRPr="004B197D">
        <w:t>s</w:t>
      </w:r>
      <w:r w:rsidRPr="004B197D">
        <w:rPr>
          <w:spacing w:val="1"/>
        </w:rPr>
        <w:t xml:space="preserve"> </w:t>
      </w:r>
      <w:r w:rsidRPr="004B197D">
        <w:t>posebnimi potrebami,</w:t>
      </w:r>
    </w:p>
    <w:p w14:paraId="1074E2DA" w14:textId="77777777" w:rsidR="00096889" w:rsidRPr="004B197D" w:rsidRDefault="00630B0F" w:rsidP="00AA18C2">
      <w:pPr>
        <w:pStyle w:val="Odstavekseznama"/>
        <w:numPr>
          <w:ilvl w:val="0"/>
          <w:numId w:val="35"/>
        </w:numPr>
      </w:pPr>
      <w:r w:rsidRPr="004B197D">
        <w:t>osebe</w:t>
      </w:r>
      <w:r w:rsidRPr="004B197D">
        <w:rPr>
          <w:spacing w:val="-3"/>
        </w:rPr>
        <w:t xml:space="preserve"> </w:t>
      </w:r>
      <w:r w:rsidRPr="004B197D">
        <w:t>na</w:t>
      </w:r>
      <w:r w:rsidRPr="004B197D">
        <w:rPr>
          <w:spacing w:val="-1"/>
        </w:rPr>
        <w:t xml:space="preserve"> </w:t>
      </w:r>
      <w:r w:rsidRPr="004B197D">
        <w:t>prestajanju zaporne</w:t>
      </w:r>
      <w:r w:rsidRPr="004B197D">
        <w:rPr>
          <w:spacing w:val="-1"/>
        </w:rPr>
        <w:t xml:space="preserve"> </w:t>
      </w:r>
      <w:r w:rsidRPr="004B197D">
        <w:t>kazni,</w:t>
      </w:r>
    </w:p>
    <w:p w14:paraId="6F2F8628" w14:textId="77777777" w:rsidR="00096889" w:rsidRPr="004B197D" w:rsidRDefault="00630B0F" w:rsidP="00AA18C2">
      <w:pPr>
        <w:pStyle w:val="Odstavekseznama"/>
        <w:numPr>
          <w:ilvl w:val="0"/>
          <w:numId w:val="35"/>
        </w:numPr>
      </w:pPr>
      <w:r w:rsidRPr="004B197D">
        <w:t>manjšinske</w:t>
      </w:r>
      <w:r w:rsidRPr="004B197D">
        <w:rPr>
          <w:spacing w:val="-2"/>
        </w:rPr>
        <w:t xml:space="preserve"> </w:t>
      </w:r>
      <w:r w:rsidRPr="004B197D">
        <w:t>etnične</w:t>
      </w:r>
      <w:r w:rsidRPr="004B197D">
        <w:rPr>
          <w:spacing w:val="-2"/>
        </w:rPr>
        <w:t xml:space="preserve"> </w:t>
      </w:r>
      <w:r w:rsidRPr="004B197D">
        <w:t>skupnosti,</w:t>
      </w:r>
    </w:p>
    <w:p w14:paraId="0D3A98E2" w14:textId="77777777" w:rsidR="00096889" w:rsidRPr="004B197D" w:rsidRDefault="00630B0F" w:rsidP="00AA18C2">
      <w:pPr>
        <w:pStyle w:val="Odstavekseznama"/>
        <w:numPr>
          <w:ilvl w:val="0"/>
          <w:numId w:val="35"/>
        </w:numPr>
      </w:pPr>
      <w:r w:rsidRPr="004B197D">
        <w:t>invalidi.</w:t>
      </w:r>
    </w:p>
    <w:p w14:paraId="1C07BC64" w14:textId="77777777" w:rsidR="00096889" w:rsidRPr="004B197D" w:rsidRDefault="00096889" w:rsidP="001F27A0">
      <w:pPr>
        <w:pStyle w:val="Telobesedila"/>
        <w:tabs>
          <w:tab w:val="left" w:pos="266"/>
        </w:tabs>
        <w:ind w:left="0"/>
        <w:jc w:val="both"/>
        <w:rPr>
          <w:rFonts w:cs="Arial"/>
          <w:sz w:val="20"/>
          <w:szCs w:val="20"/>
        </w:rPr>
      </w:pPr>
    </w:p>
    <w:p w14:paraId="6FD31B32" w14:textId="77777777"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Upravičenci specifičnega cilja so ZRSZ, Uprava RS za izvrševanje kazenskih sankcij ter</w:t>
      </w:r>
      <w:r w:rsidRPr="004B197D">
        <w:rPr>
          <w:rFonts w:cs="Arial"/>
          <w:spacing w:val="1"/>
          <w:sz w:val="20"/>
          <w:szCs w:val="20"/>
        </w:rPr>
        <w:t xml:space="preserve"> </w:t>
      </w:r>
      <w:r w:rsidRPr="004B197D">
        <w:rPr>
          <w:rFonts w:cs="Arial"/>
          <w:sz w:val="20"/>
          <w:szCs w:val="20"/>
        </w:rPr>
        <w:t>izvajalci ukrepov, izbrani v okviru javnega razpisa ali javnega poziva (npr. javne in zasebne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NVO, ipd.).</w:t>
      </w:r>
    </w:p>
    <w:p w14:paraId="10C74953" w14:textId="77777777" w:rsidR="00096889" w:rsidRPr="004B197D" w:rsidRDefault="00096889" w:rsidP="001F27A0">
      <w:pPr>
        <w:pStyle w:val="Telobesedila"/>
        <w:tabs>
          <w:tab w:val="left" w:pos="266"/>
        </w:tabs>
        <w:ind w:left="0"/>
        <w:jc w:val="both"/>
        <w:rPr>
          <w:rFonts w:cs="Arial"/>
          <w:sz w:val="20"/>
          <w:szCs w:val="20"/>
        </w:rPr>
      </w:pPr>
    </w:p>
    <w:p w14:paraId="4854A7E1" w14:textId="77777777" w:rsidR="00096889" w:rsidRPr="00786CD6" w:rsidRDefault="00630B0F" w:rsidP="00786CD6">
      <w:pPr>
        <w:pStyle w:val="Brezrazmikov"/>
        <w:rPr>
          <w:b/>
          <w:bCs/>
          <w:u w:val="single"/>
        </w:rPr>
      </w:pPr>
      <w:bookmarkStart w:id="459" w:name="_Toc157408781"/>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59"/>
    </w:p>
    <w:p w14:paraId="72B93B73"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 specifičnega cilja 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1"/>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finančnih instrumentov.</w:t>
      </w:r>
    </w:p>
    <w:p w14:paraId="472AAD61" w14:textId="77777777" w:rsidR="00096889" w:rsidRPr="004B197D" w:rsidRDefault="00096889" w:rsidP="001F27A0">
      <w:pPr>
        <w:pStyle w:val="Telobesedila"/>
        <w:tabs>
          <w:tab w:val="left" w:pos="266"/>
        </w:tabs>
        <w:ind w:left="0"/>
        <w:jc w:val="both"/>
        <w:rPr>
          <w:rFonts w:cs="Arial"/>
          <w:sz w:val="20"/>
          <w:szCs w:val="20"/>
        </w:rPr>
      </w:pPr>
    </w:p>
    <w:p w14:paraId="4B4A2CCB"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w:t>
      </w:r>
      <w:r w:rsidRPr="004B197D">
        <w:rPr>
          <w:rFonts w:cs="Arial"/>
          <w:spacing w:val="1"/>
          <w:sz w:val="20"/>
          <w:szCs w:val="20"/>
        </w:rPr>
        <w:t xml:space="preserve"> </w:t>
      </w:r>
      <w:r w:rsidRPr="004B197D">
        <w:rPr>
          <w:rFonts w:cs="Arial"/>
          <w:sz w:val="20"/>
          <w:szCs w:val="20"/>
        </w:rPr>
        <w:t>strateškega pomena.</w:t>
      </w:r>
    </w:p>
    <w:p w14:paraId="77A53751" w14:textId="77777777" w:rsidR="00096889" w:rsidRPr="004B197D" w:rsidRDefault="00096889" w:rsidP="001F27A0">
      <w:pPr>
        <w:pStyle w:val="Telobesedila"/>
        <w:tabs>
          <w:tab w:val="left" w:pos="266"/>
        </w:tabs>
        <w:ind w:left="0"/>
        <w:jc w:val="both"/>
        <w:rPr>
          <w:rFonts w:cs="Arial"/>
          <w:sz w:val="20"/>
          <w:szCs w:val="20"/>
        </w:rPr>
      </w:pPr>
    </w:p>
    <w:p w14:paraId="18481AE2" w14:textId="77777777" w:rsidR="00096889" w:rsidRPr="00786CD6" w:rsidRDefault="00630B0F" w:rsidP="00786CD6">
      <w:pPr>
        <w:pStyle w:val="Brezrazmikov"/>
        <w:rPr>
          <w:b/>
          <w:bCs/>
          <w:u w:val="single"/>
        </w:rPr>
      </w:pPr>
      <w:bookmarkStart w:id="460" w:name="_Toc157408782"/>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60"/>
    </w:p>
    <w:p w14:paraId="213C1EB4"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1"/>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1A72A7A0" w14:textId="77777777" w:rsidR="00096889" w:rsidRPr="004B197D" w:rsidRDefault="00096889" w:rsidP="001F27A0">
      <w:pPr>
        <w:pStyle w:val="Telobesedila"/>
        <w:tabs>
          <w:tab w:val="left" w:pos="266"/>
        </w:tabs>
        <w:ind w:left="0"/>
        <w:jc w:val="both"/>
        <w:rPr>
          <w:rFonts w:cs="Arial"/>
          <w:sz w:val="20"/>
          <w:szCs w:val="20"/>
        </w:rPr>
      </w:pPr>
    </w:p>
    <w:p w14:paraId="3B955C7F" w14:textId="77777777" w:rsidR="00096889" w:rsidRPr="00786CD6" w:rsidRDefault="00630B0F" w:rsidP="00786CD6">
      <w:pPr>
        <w:pStyle w:val="Brezrazmikov"/>
        <w:rPr>
          <w:b/>
          <w:bCs/>
          <w:u w:val="single"/>
        </w:rPr>
      </w:pPr>
      <w:bookmarkStart w:id="461" w:name="_Toc157408783"/>
      <w:r w:rsidRPr="00786CD6">
        <w:rPr>
          <w:b/>
          <w:bCs/>
          <w:u w:val="single"/>
        </w:rPr>
        <w:lastRenderedPageBreak/>
        <w:t>Ugotavljanje</w:t>
      </w:r>
      <w:r w:rsidRPr="00786CD6">
        <w:rPr>
          <w:b/>
          <w:bCs/>
          <w:spacing w:val="-7"/>
          <w:u w:val="single"/>
        </w:rPr>
        <w:t xml:space="preserve"> </w:t>
      </w:r>
      <w:r w:rsidRPr="00786CD6">
        <w:rPr>
          <w:b/>
          <w:bCs/>
          <w:u w:val="single"/>
        </w:rPr>
        <w:t>upravičenosti</w:t>
      </w:r>
      <w:bookmarkEnd w:id="461"/>
    </w:p>
    <w:p w14:paraId="6C0A56E4" w14:textId="47BD75EC"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p w14:paraId="63B4521A" w14:textId="77777777" w:rsidR="00096889" w:rsidRPr="004B197D" w:rsidRDefault="00096889" w:rsidP="001F27A0">
      <w:pPr>
        <w:pStyle w:val="Telobesedila"/>
        <w:tabs>
          <w:tab w:val="left" w:pos="266"/>
        </w:tabs>
        <w:ind w:left="0"/>
        <w:jc w:val="both"/>
        <w:rPr>
          <w:rFonts w:cs="Arial"/>
          <w:sz w:val="20"/>
          <w:szCs w:val="20"/>
        </w:rPr>
      </w:pPr>
    </w:p>
    <w:p w14:paraId="17BE913B" w14:textId="77777777" w:rsidR="00096889" w:rsidRPr="00B35105" w:rsidRDefault="00630B0F" w:rsidP="00B35105">
      <w:pPr>
        <w:pStyle w:val="Brezrazmikov"/>
        <w:rPr>
          <w:b/>
          <w:bCs/>
          <w:u w:val="single"/>
        </w:rPr>
      </w:pPr>
      <w:bookmarkStart w:id="462" w:name="_Toc157408784"/>
      <w:r w:rsidRPr="00B35105">
        <w:rPr>
          <w:b/>
          <w:bCs/>
          <w:u w:val="single"/>
        </w:rPr>
        <w:t>Merila</w:t>
      </w:r>
      <w:r w:rsidRPr="00B35105">
        <w:rPr>
          <w:b/>
          <w:bCs/>
          <w:spacing w:val="-2"/>
          <w:u w:val="single"/>
        </w:rPr>
        <w:t xml:space="preserve"> </w:t>
      </w:r>
      <w:r w:rsidRPr="00B35105">
        <w:rPr>
          <w:b/>
          <w:bCs/>
          <w:u w:val="single"/>
        </w:rPr>
        <w:t>za</w:t>
      </w:r>
      <w:r w:rsidRPr="00B35105">
        <w:rPr>
          <w:b/>
          <w:bCs/>
          <w:spacing w:val="-2"/>
          <w:u w:val="single"/>
        </w:rPr>
        <w:t xml:space="preserve"> </w:t>
      </w:r>
      <w:r w:rsidRPr="00B35105">
        <w:rPr>
          <w:b/>
          <w:bCs/>
          <w:u w:val="single"/>
        </w:rPr>
        <w:t>ocenjevanje</w:t>
      </w:r>
      <w:bookmarkEnd w:id="462"/>
    </w:p>
    <w:p w14:paraId="04D6397D" w14:textId="742A482E"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 xml:space="preserve">zastopanost </w:t>
      </w:r>
      <w:r w:rsidR="0079038E" w:rsidRPr="004B197D">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2968149A" w14:textId="77777777" w:rsidR="00096889" w:rsidRPr="004B197D" w:rsidRDefault="00630B0F" w:rsidP="00AA18C2">
      <w:pPr>
        <w:pStyle w:val="Odstavekseznama"/>
        <w:numPr>
          <w:ilvl w:val="0"/>
          <w:numId w:val="34"/>
        </w:numPr>
      </w:pPr>
      <w:r w:rsidRPr="004B197D">
        <w:t>ustreznost in kakovost operacije (ocenjuje se na primer ustreznost aktivnosti, učinkov,</w:t>
      </w:r>
      <w:r w:rsidRPr="004B197D">
        <w:rPr>
          <w:spacing w:val="1"/>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18EB2786" w14:textId="77777777" w:rsidR="00096889" w:rsidRPr="004B197D" w:rsidRDefault="00630B0F" w:rsidP="00AA18C2">
      <w:pPr>
        <w:pStyle w:val="Odstavekseznama"/>
        <w:numPr>
          <w:ilvl w:val="0"/>
          <w:numId w:val="34"/>
        </w:numPr>
      </w:pPr>
      <w:r w:rsidRPr="004B197D">
        <w:t>predvidena</w:t>
      </w:r>
      <w:r w:rsidRPr="004B197D">
        <w:rPr>
          <w:spacing w:val="-3"/>
        </w:rPr>
        <w:t xml:space="preserve"> </w:t>
      </w:r>
      <w:r w:rsidRPr="004B197D">
        <w:t>tveganja in</w:t>
      </w:r>
      <w:r w:rsidRPr="004B197D">
        <w:rPr>
          <w:spacing w:val="-1"/>
        </w:rPr>
        <w:t xml:space="preserve"> </w:t>
      </w:r>
      <w:r w:rsidRPr="004B197D">
        <w:t>ukrepi za</w:t>
      </w:r>
      <w:r w:rsidRPr="004B197D">
        <w:rPr>
          <w:spacing w:val="-2"/>
        </w:rPr>
        <w:t xml:space="preserve"> </w:t>
      </w:r>
      <w:r w:rsidRPr="004B197D">
        <w:t>njihovo obvladovanje,</w:t>
      </w:r>
    </w:p>
    <w:p w14:paraId="1057EF6A" w14:textId="20B0D20C"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 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razvoju</w:t>
      </w:r>
      <w:r w:rsidRPr="004B197D">
        <w:rPr>
          <w:rFonts w:cs="Arial"/>
          <w:spacing w:val="-1"/>
          <w:sz w:val="20"/>
          <w:szCs w:val="20"/>
        </w:rPr>
        <w:t xml:space="preserve"> </w:t>
      </w:r>
      <w:r w:rsidRPr="004B197D">
        <w:rPr>
          <w:rFonts w:cs="Arial"/>
          <w:sz w:val="20"/>
          <w:szCs w:val="20"/>
        </w:rPr>
        <w:t>storitvenih dejavnosti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nevladnega</w:t>
      </w:r>
      <w:r w:rsidRPr="004B197D">
        <w:rPr>
          <w:rFonts w:cs="Arial"/>
          <w:spacing w:val="-1"/>
          <w:sz w:val="20"/>
          <w:szCs w:val="20"/>
        </w:rPr>
        <w:t xml:space="preserve"> </w:t>
      </w:r>
      <w:r w:rsidRPr="004B197D">
        <w:rPr>
          <w:rFonts w:cs="Arial"/>
          <w:sz w:val="20"/>
          <w:szCs w:val="20"/>
        </w:rPr>
        <w:t>sektorja,</w:t>
      </w:r>
    </w:p>
    <w:p w14:paraId="18885DAC" w14:textId="77777777" w:rsidR="00096889" w:rsidRPr="004B197D" w:rsidRDefault="00630B0F" w:rsidP="00AA18C2">
      <w:pPr>
        <w:pStyle w:val="Odstavekseznama"/>
        <w:numPr>
          <w:ilvl w:val="0"/>
          <w:numId w:val="33"/>
        </w:numPr>
      </w:pPr>
      <w:r w:rsidRPr="004B197D">
        <w:t>prispevanje</w:t>
      </w:r>
      <w:r w:rsidRPr="004B197D">
        <w:rPr>
          <w:spacing w:val="49"/>
        </w:rPr>
        <w:t xml:space="preserve"> </w:t>
      </w:r>
      <w:r w:rsidRPr="004B197D">
        <w:t>k</w:t>
      </w:r>
      <w:r w:rsidRPr="004B197D">
        <w:rPr>
          <w:spacing w:val="50"/>
        </w:rPr>
        <w:t xml:space="preserve"> </w:t>
      </w:r>
      <w:r w:rsidRPr="004B197D">
        <w:t>spodbujanju</w:t>
      </w:r>
      <w:r w:rsidRPr="004B197D">
        <w:rPr>
          <w:spacing w:val="50"/>
        </w:rPr>
        <w:t xml:space="preserve"> </w:t>
      </w:r>
      <w:r w:rsidRPr="004B197D">
        <w:t>socialnega</w:t>
      </w:r>
      <w:r w:rsidRPr="004B197D">
        <w:rPr>
          <w:spacing w:val="49"/>
        </w:rPr>
        <w:t xml:space="preserve"> </w:t>
      </w:r>
      <w:r w:rsidRPr="004B197D">
        <w:t>podjetništva</w:t>
      </w:r>
      <w:r w:rsidRPr="004B197D">
        <w:rPr>
          <w:spacing w:val="49"/>
        </w:rPr>
        <w:t xml:space="preserve"> </w:t>
      </w:r>
      <w:r w:rsidRPr="004B197D">
        <w:t>in</w:t>
      </w:r>
      <w:r w:rsidRPr="004B197D">
        <w:rPr>
          <w:spacing w:val="51"/>
        </w:rPr>
        <w:t xml:space="preserve"> </w:t>
      </w:r>
      <w:r w:rsidRPr="004B197D">
        <w:t>ustvarjanju</w:t>
      </w:r>
      <w:r w:rsidRPr="004B197D">
        <w:rPr>
          <w:spacing w:val="50"/>
        </w:rPr>
        <w:t xml:space="preserve"> </w:t>
      </w:r>
      <w:r w:rsidRPr="004B197D">
        <w:t>delovnih</w:t>
      </w:r>
      <w:r w:rsidRPr="004B197D">
        <w:rPr>
          <w:spacing w:val="50"/>
        </w:rPr>
        <w:t xml:space="preserve"> </w:t>
      </w:r>
      <w:r w:rsidRPr="004B197D">
        <w:t>mest</w:t>
      </w:r>
      <w:r w:rsidRPr="004B197D">
        <w:rPr>
          <w:spacing w:val="48"/>
        </w:rPr>
        <w:t xml:space="preserve"> </w:t>
      </w:r>
      <w:r w:rsidRPr="004B197D">
        <w:t>za</w:t>
      </w:r>
      <w:r w:rsidRPr="004B197D">
        <w:rPr>
          <w:spacing w:val="-57"/>
        </w:rPr>
        <w:t xml:space="preserve"> </w:t>
      </w:r>
      <w:r w:rsidRPr="004B197D">
        <w:t>ranljive</w:t>
      </w:r>
      <w:r w:rsidRPr="004B197D">
        <w:rPr>
          <w:spacing w:val="-1"/>
        </w:rPr>
        <w:t xml:space="preserve"> </w:t>
      </w:r>
      <w:r w:rsidRPr="004B197D">
        <w:t>skupine,</w:t>
      </w:r>
    </w:p>
    <w:p w14:paraId="427E50BF" w14:textId="77777777" w:rsidR="00096889" w:rsidRPr="004B197D" w:rsidRDefault="00630B0F" w:rsidP="00AA18C2">
      <w:pPr>
        <w:pStyle w:val="Odstavekseznama"/>
        <w:numPr>
          <w:ilvl w:val="0"/>
          <w:numId w:val="33"/>
        </w:numPr>
      </w:pPr>
      <w:r w:rsidRPr="004B197D">
        <w:t>vključenost</w:t>
      </w:r>
      <w:r w:rsidRPr="004B197D">
        <w:rPr>
          <w:spacing w:val="15"/>
        </w:rPr>
        <w:t xml:space="preserve"> </w:t>
      </w:r>
      <w:r w:rsidRPr="004B197D">
        <w:t>območij</w:t>
      </w:r>
      <w:r w:rsidRPr="004B197D">
        <w:rPr>
          <w:spacing w:val="12"/>
        </w:rPr>
        <w:t xml:space="preserve"> </w:t>
      </w:r>
      <w:r w:rsidRPr="004B197D">
        <w:t>z</w:t>
      </w:r>
      <w:r w:rsidRPr="004B197D">
        <w:rPr>
          <w:spacing w:val="13"/>
        </w:rPr>
        <w:t xml:space="preserve"> </w:t>
      </w:r>
      <w:r w:rsidRPr="004B197D">
        <w:t>višjo</w:t>
      </w:r>
      <w:r w:rsidRPr="004B197D">
        <w:rPr>
          <w:spacing w:val="14"/>
        </w:rPr>
        <w:t xml:space="preserve"> </w:t>
      </w:r>
      <w:r w:rsidRPr="004B197D">
        <w:t>stopnjo</w:t>
      </w:r>
      <w:r w:rsidRPr="004B197D">
        <w:rPr>
          <w:spacing w:val="12"/>
        </w:rPr>
        <w:t xml:space="preserve"> </w:t>
      </w:r>
      <w:r w:rsidRPr="004B197D">
        <w:t>dolgotrajnih</w:t>
      </w:r>
      <w:r w:rsidRPr="004B197D">
        <w:rPr>
          <w:spacing w:val="14"/>
        </w:rPr>
        <w:t xml:space="preserve"> </w:t>
      </w:r>
      <w:r w:rsidRPr="004B197D">
        <w:t>prejemnikov</w:t>
      </w:r>
      <w:r w:rsidRPr="004B197D">
        <w:rPr>
          <w:spacing w:val="15"/>
        </w:rPr>
        <w:t xml:space="preserve"> </w:t>
      </w:r>
      <w:r w:rsidRPr="004B197D">
        <w:t>denarnih</w:t>
      </w:r>
      <w:r w:rsidRPr="004B197D">
        <w:rPr>
          <w:spacing w:val="14"/>
        </w:rPr>
        <w:t xml:space="preserve"> </w:t>
      </w:r>
      <w:r w:rsidRPr="004B197D">
        <w:t>socialnih</w:t>
      </w:r>
      <w:r w:rsidRPr="004B197D">
        <w:rPr>
          <w:spacing w:val="-57"/>
        </w:rPr>
        <w:t xml:space="preserve"> </w:t>
      </w:r>
      <w:r w:rsidRPr="004B197D">
        <w:t>pomoči,</w:t>
      </w:r>
    </w:p>
    <w:p w14:paraId="02EC913F" w14:textId="77777777" w:rsidR="00096889" w:rsidRPr="004B197D" w:rsidRDefault="00630B0F" w:rsidP="00AA18C2">
      <w:pPr>
        <w:pStyle w:val="Odstavekseznama"/>
        <w:numPr>
          <w:ilvl w:val="0"/>
          <w:numId w:val="33"/>
        </w:numPr>
      </w:pPr>
      <w:r w:rsidRPr="004B197D">
        <w:t>inovativnost</w:t>
      </w:r>
      <w:r w:rsidRPr="004B197D">
        <w:rPr>
          <w:spacing w:val="59"/>
        </w:rPr>
        <w:t xml:space="preserve"> </w:t>
      </w:r>
      <w:r w:rsidRPr="004B197D">
        <w:t>v</w:t>
      </w:r>
      <w:r w:rsidRPr="004B197D">
        <w:rPr>
          <w:spacing w:val="57"/>
        </w:rPr>
        <w:t xml:space="preserve"> </w:t>
      </w:r>
      <w:r w:rsidRPr="004B197D">
        <w:t>zvezi</w:t>
      </w:r>
      <w:r w:rsidRPr="004B197D">
        <w:rPr>
          <w:spacing w:val="57"/>
        </w:rPr>
        <w:t xml:space="preserve"> </w:t>
      </w:r>
      <w:r w:rsidRPr="004B197D">
        <w:t>z</w:t>
      </w:r>
      <w:r w:rsidRPr="004B197D">
        <w:rPr>
          <w:spacing w:val="58"/>
        </w:rPr>
        <w:t xml:space="preserve"> </w:t>
      </w:r>
      <w:r w:rsidRPr="004B197D">
        <w:t>vključevanjem</w:t>
      </w:r>
      <w:r w:rsidRPr="004B197D">
        <w:rPr>
          <w:spacing w:val="59"/>
        </w:rPr>
        <w:t xml:space="preserve"> </w:t>
      </w:r>
      <w:r w:rsidRPr="004B197D">
        <w:t>ciljnih</w:t>
      </w:r>
      <w:r w:rsidRPr="004B197D">
        <w:rPr>
          <w:spacing w:val="58"/>
        </w:rPr>
        <w:t xml:space="preserve"> </w:t>
      </w:r>
      <w:r w:rsidRPr="004B197D">
        <w:t>skupin</w:t>
      </w:r>
      <w:r w:rsidRPr="004B197D">
        <w:rPr>
          <w:spacing w:val="59"/>
        </w:rPr>
        <w:t xml:space="preserve"> </w:t>
      </w:r>
      <w:r w:rsidRPr="004B197D">
        <w:t>na</w:t>
      </w:r>
      <w:r w:rsidRPr="004B197D">
        <w:rPr>
          <w:spacing w:val="58"/>
        </w:rPr>
        <w:t xml:space="preserve"> </w:t>
      </w:r>
      <w:r w:rsidRPr="004B197D">
        <w:t>trg</w:t>
      </w:r>
      <w:r w:rsidRPr="004B197D">
        <w:rPr>
          <w:spacing w:val="57"/>
        </w:rPr>
        <w:t xml:space="preserve"> </w:t>
      </w:r>
      <w:r w:rsidRPr="004B197D">
        <w:t>dela</w:t>
      </w:r>
      <w:r w:rsidRPr="004B197D">
        <w:rPr>
          <w:spacing w:val="59"/>
        </w:rPr>
        <w:t xml:space="preserve"> </w:t>
      </w:r>
      <w:r w:rsidRPr="004B197D">
        <w:t>(nove</w:t>
      </w:r>
      <w:r w:rsidRPr="004B197D">
        <w:rPr>
          <w:spacing w:val="58"/>
        </w:rPr>
        <w:t xml:space="preserve"> </w:t>
      </w:r>
      <w:r w:rsidRPr="004B197D">
        <w:t>metode</w:t>
      </w:r>
      <w:r w:rsidRPr="004B197D">
        <w:rPr>
          <w:spacing w:val="57"/>
        </w:rPr>
        <w:t xml:space="preserve"> </w:t>
      </w:r>
      <w:r w:rsidRPr="004B197D">
        <w:t>in</w:t>
      </w:r>
      <w:r w:rsidRPr="004B197D">
        <w:rPr>
          <w:spacing w:val="-57"/>
        </w:rPr>
        <w:t xml:space="preserve"> </w:t>
      </w:r>
      <w:r w:rsidRPr="004B197D">
        <w:t>pristopi</w:t>
      </w:r>
      <w:r w:rsidRPr="004B197D">
        <w:rPr>
          <w:spacing w:val="-1"/>
        </w:rPr>
        <w:t xml:space="preserve"> </w:t>
      </w:r>
      <w:r w:rsidRPr="004B197D">
        <w:t>ukrepov na</w:t>
      </w:r>
      <w:r w:rsidRPr="004B197D">
        <w:rPr>
          <w:spacing w:val="-1"/>
        </w:rPr>
        <w:t xml:space="preserve"> </w:t>
      </w:r>
      <w:r w:rsidRPr="004B197D">
        <w:t>trgu</w:t>
      </w:r>
      <w:r w:rsidRPr="004B197D">
        <w:rPr>
          <w:spacing w:val="2"/>
        </w:rPr>
        <w:t xml:space="preserve"> </w:t>
      </w:r>
      <w:r w:rsidRPr="004B197D">
        <w:t>dela),</w:t>
      </w:r>
    </w:p>
    <w:p w14:paraId="488CD9E7" w14:textId="77777777" w:rsidR="00096889" w:rsidRPr="004B197D" w:rsidRDefault="00630B0F" w:rsidP="00AA18C2">
      <w:pPr>
        <w:pStyle w:val="Odstavekseznama"/>
        <w:numPr>
          <w:ilvl w:val="0"/>
          <w:numId w:val="33"/>
        </w:numPr>
      </w:pPr>
      <w:r w:rsidRPr="004B197D">
        <w:t>vključevanje</w:t>
      </w:r>
      <w:r w:rsidRPr="004B197D">
        <w:rPr>
          <w:spacing w:val="-2"/>
        </w:rPr>
        <w:t xml:space="preserve"> </w:t>
      </w:r>
      <w:r w:rsidRPr="004B197D">
        <w:t>ključnih</w:t>
      </w:r>
      <w:r w:rsidRPr="004B197D">
        <w:rPr>
          <w:spacing w:val="-2"/>
        </w:rPr>
        <w:t xml:space="preserve"> </w:t>
      </w:r>
      <w:r w:rsidRPr="004B197D">
        <w:t>deležnikov (gre</w:t>
      </w:r>
      <w:r w:rsidRPr="004B197D">
        <w:rPr>
          <w:spacing w:val="-3"/>
        </w:rPr>
        <w:t xml:space="preserve"> </w:t>
      </w:r>
      <w:r w:rsidRPr="004B197D">
        <w:t>za</w:t>
      </w:r>
      <w:r w:rsidRPr="004B197D">
        <w:rPr>
          <w:spacing w:val="-2"/>
        </w:rPr>
        <w:t xml:space="preserve"> </w:t>
      </w:r>
      <w:r w:rsidRPr="004B197D">
        <w:t>širšo</w:t>
      </w:r>
      <w:r w:rsidRPr="004B197D">
        <w:rPr>
          <w:spacing w:val="-3"/>
        </w:rPr>
        <w:t xml:space="preserve"> </w:t>
      </w:r>
      <w:r w:rsidRPr="004B197D">
        <w:t>skupino</w:t>
      </w:r>
      <w:r w:rsidRPr="004B197D">
        <w:rPr>
          <w:spacing w:val="-2"/>
        </w:rPr>
        <w:t xml:space="preserve"> </w:t>
      </w:r>
      <w:r w:rsidRPr="004B197D">
        <w:t>kot</w:t>
      </w:r>
      <w:r w:rsidRPr="004B197D">
        <w:rPr>
          <w:spacing w:val="-2"/>
        </w:rPr>
        <w:t xml:space="preserve"> </w:t>
      </w:r>
      <w:r w:rsidRPr="004B197D">
        <w:t>so</w:t>
      </w:r>
      <w:r w:rsidRPr="004B197D">
        <w:rPr>
          <w:spacing w:val="-1"/>
        </w:rPr>
        <w:t xml:space="preserve"> </w:t>
      </w:r>
      <w:r w:rsidRPr="004B197D">
        <w:t>ciljne</w:t>
      </w:r>
      <w:r w:rsidRPr="004B197D">
        <w:rPr>
          <w:spacing w:val="-2"/>
        </w:rPr>
        <w:t xml:space="preserve"> </w:t>
      </w:r>
      <w:r w:rsidRPr="004B197D">
        <w:t>skupine),</w:t>
      </w:r>
    </w:p>
    <w:p w14:paraId="2B9329D5" w14:textId="77777777" w:rsidR="00096889" w:rsidRPr="004B197D" w:rsidRDefault="00630B0F" w:rsidP="00AA18C2">
      <w:pPr>
        <w:pStyle w:val="Odstavekseznama"/>
        <w:numPr>
          <w:ilvl w:val="0"/>
          <w:numId w:val="33"/>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14:paraId="47B88B1F" w14:textId="77777777" w:rsidR="00096889" w:rsidRPr="004B197D" w:rsidRDefault="00096889" w:rsidP="001F27A0">
      <w:pPr>
        <w:pStyle w:val="Telobesedila"/>
        <w:tabs>
          <w:tab w:val="left" w:pos="266"/>
        </w:tabs>
        <w:ind w:left="0"/>
        <w:jc w:val="both"/>
        <w:rPr>
          <w:rFonts w:cs="Arial"/>
          <w:sz w:val="22"/>
          <w:szCs w:val="20"/>
        </w:rPr>
      </w:pPr>
    </w:p>
    <w:p w14:paraId="0DBE0DB0" w14:textId="3C5E2FEA" w:rsidR="00096889" w:rsidRPr="005F06BA" w:rsidRDefault="00630B0F" w:rsidP="008E1BAB">
      <w:pPr>
        <w:pStyle w:val="Naslov3"/>
      </w:pPr>
      <w:bookmarkStart w:id="463" w:name="_Toc191468189"/>
      <w:bookmarkStart w:id="464" w:name="_Toc191468611"/>
      <w:r w:rsidRPr="005F06BA">
        <w:t>SC</w:t>
      </w:r>
      <w:r w:rsidRPr="005F06BA">
        <w:rPr>
          <w:spacing w:val="1"/>
        </w:rPr>
        <w:t xml:space="preserve"> </w:t>
      </w:r>
      <w:r w:rsidRPr="005F06BA">
        <w:t>ESO4.11:</w:t>
      </w:r>
      <w:r w:rsidRPr="005F06BA">
        <w:rPr>
          <w:spacing w:val="1"/>
        </w:rPr>
        <w:t xml:space="preserve"> </w:t>
      </w:r>
      <w:r w:rsidRPr="005F06BA">
        <w:t>Krepitev</w:t>
      </w:r>
      <w:r w:rsidRPr="005F06BA">
        <w:rPr>
          <w:spacing w:val="1"/>
        </w:rPr>
        <w:t xml:space="preserve"> </w:t>
      </w:r>
      <w:r w:rsidRPr="005F06BA">
        <w:t>enakopravnega</w:t>
      </w:r>
      <w:r w:rsidRPr="005F06BA">
        <w:rPr>
          <w:spacing w:val="1"/>
        </w:rPr>
        <w:t xml:space="preserve"> </w:t>
      </w:r>
      <w:r w:rsidRPr="005F06BA">
        <w:t>in</w:t>
      </w:r>
      <w:r w:rsidRPr="005F06BA">
        <w:rPr>
          <w:spacing w:val="1"/>
        </w:rPr>
        <w:t xml:space="preserve"> </w:t>
      </w:r>
      <w:r w:rsidRPr="005F06BA">
        <w:t>pravočasnega</w:t>
      </w:r>
      <w:r w:rsidRPr="005F06BA">
        <w:rPr>
          <w:spacing w:val="1"/>
        </w:rPr>
        <w:t xml:space="preserve"> </w:t>
      </w:r>
      <w:r w:rsidRPr="005F06BA">
        <w:t>dostopa</w:t>
      </w:r>
      <w:r w:rsidRPr="005F06BA">
        <w:rPr>
          <w:spacing w:val="1"/>
        </w:rPr>
        <w:t xml:space="preserve"> </w:t>
      </w:r>
      <w:r w:rsidRPr="005F06BA">
        <w:t>do</w:t>
      </w:r>
      <w:r w:rsidRPr="005F06BA">
        <w:rPr>
          <w:spacing w:val="1"/>
        </w:rPr>
        <w:t xml:space="preserve"> </w:t>
      </w:r>
      <w:r w:rsidRPr="005F06BA">
        <w:t>kakovostnih, vzdržnih in cenovno ugodnih storitev, vključno s storitvami, ki</w:t>
      </w:r>
      <w:r w:rsidRPr="005F06BA">
        <w:rPr>
          <w:spacing w:val="1"/>
        </w:rPr>
        <w:t xml:space="preserve"> </w:t>
      </w:r>
      <w:r w:rsidRPr="005F06BA">
        <w:t>spodbujajo dostop do stanovanj in storitev oskrbe, usmerjene v posameznika,</w:t>
      </w:r>
      <w:r w:rsidRPr="005F06BA">
        <w:rPr>
          <w:spacing w:val="1"/>
        </w:rPr>
        <w:t xml:space="preserve"> </w:t>
      </w:r>
      <w:r w:rsidRPr="005F06BA">
        <w:t>vključno</w:t>
      </w:r>
      <w:r w:rsidRPr="005F06BA">
        <w:rPr>
          <w:spacing w:val="1"/>
        </w:rPr>
        <w:t xml:space="preserve"> </w:t>
      </w:r>
      <w:r w:rsidRPr="005F06BA">
        <w:t>s</w:t>
      </w:r>
      <w:r w:rsidRPr="005F06BA">
        <w:rPr>
          <w:spacing w:val="1"/>
        </w:rPr>
        <w:t xml:space="preserve"> </w:t>
      </w:r>
      <w:r w:rsidRPr="005F06BA">
        <w:t>storitvami</w:t>
      </w:r>
      <w:r w:rsidRPr="005F06BA">
        <w:rPr>
          <w:spacing w:val="1"/>
        </w:rPr>
        <w:t xml:space="preserve"> </w:t>
      </w:r>
      <w:r w:rsidRPr="005F06BA">
        <w:t>zdravstvene</w:t>
      </w:r>
      <w:r w:rsidRPr="005F06BA">
        <w:rPr>
          <w:spacing w:val="1"/>
        </w:rPr>
        <w:t xml:space="preserve"> </w:t>
      </w:r>
      <w:r w:rsidRPr="005F06BA">
        <w:t>oskrbe;</w:t>
      </w:r>
      <w:r w:rsidRPr="005F06BA">
        <w:rPr>
          <w:spacing w:val="1"/>
        </w:rPr>
        <w:t xml:space="preserve"> </w:t>
      </w:r>
      <w:r w:rsidRPr="005F06BA">
        <w:t>posodabljanje</w:t>
      </w:r>
      <w:r w:rsidRPr="005F06BA">
        <w:rPr>
          <w:spacing w:val="1"/>
        </w:rPr>
        <w:t xml:space="preserve"> </w:t>
      </w:r>
      <w:r w:rsidRPr="005F06BA">
        <w:t>sistemov</w:t>
      </w:r>
      <w:r w:rsidRPr="005F06BA">
        <w:rPr>
          <w:spacing w:val="1"/>
        </w:rPr>
        <w:t xml:space="preserve"> </w:t>
      </w:r>
      <w:r w:rsidRPr="005F06BA">
        <w:t>socialne</w:t>
      </w:r>
      <w:r w:rsidRPr="005F06BA">
        <w:rPr>
          <w:spacing w:val="1"/>
        </w:rPr>
        <w:t xml:space="preserve"> </w:t>
      </w:r>
      <w:r w:rsidRPr="005F06BA">
        <w:t>zaščite,</w:t>
      </w:r>
      <w:r w:rsidRPr="005F06BA">
        <w:rPr>
          <w:spacing w:val="1"/>
        </w:rPr>
        <w:t xml:space="preserve"> </w:t>
      </w:r>
      <w:r w:rsidRPr="005F06BA">
        <w:t>vključno</w:t>
      </w:r>
      <w:r w:rsidRPr="005F06BA">
        <w:rPr>
          <w:spacing w:val="1"/>
        </w:rPr>
        <w:t xml:space="preserve"> </w:t>
      </w:r>
      <w:r w:rsidRPr="005F06BA">
        <w:t>s</w:t>
      </w:r>
      <w:r w:rsidRPr="005F06BA">
        <w:rPr>
          <w:spacing w:val="1"/>
        </w:rPr>
        <w:t xml:space="preserve"> </w:t>
      </w:r>
      <w:r w:rsidRPr="005F06BA">
        <w:t>spodbujanjem</w:t>
      </w:r>
      <w:r w:rsidRPr="005F06BA">
        <w:rPr>
          <w:spacing w:val="1"/>
        </w:rPr>
        <w:t xml:space="preserve"> </w:t>
      </w:r>
      <w:r w:rsidRPr="005F06BA">
        <w:t>dostopa</w:t>
      </w:r>
      <w:r w:rsidRPr="005F06BA">
        <w:rPr>
          <w:spacing w:val="1"/>
        </w:rPr>
        <w:t xml:space="preserve"> </w:t>
      </w:r>
      <w:r w:rsidRPr="005F06BA">
        <w:t>do</w:t>
      </w:r>
      <w:r w:rsidRPr="005F06BA">
        <w:rPr>
          <w:spacing w:val="1"/>
        </w:rPr>
        <w:t xml:space="preserve"> </w:t>
      </w:r>
      <w:r w:rsidRPr="005F06BA">
        <w:t>socialne</w:t>
      </w:r>
      <w:r w:rsidRPr="005F06BA">
        <w:rPr>
          <w:spacing w:val="1"/>
        </w:rPr>
        <w:t xml:space="preserve"> </w:t>
      </w:r>
      <w:r w:rsidRPr="005F06BA">
        <w:t>zaščite,</w:t>
      </w:r>
      <w:r w:rsidRPr="005F06BA">
        <w:rPr>
          <w:spacing w:val="1"/>
        </w:rPr>
        <w:t xml:space="preserve"> </w:t>
      </w:r>
      <w:r w:rsidRPr="005F06BA">
        <w:t>s</w:t>
      </w:r>
      <w:r w:rsidRPr="005F06BA">
        <w:rPr>
          <w:spacing w:val="1"/>
        </w:rPr>
        <w:t xml:space="preserve"> </w:t>
      </w:r>
      <w:r w:rsidRPr="005F06BA">
        <w:t>posebnim</w:t>
      </w:r>
      <w:r w:rsidRPr="005F06BA">
        <w:rPr>
          <w:spacing w:val="1"/>
        </w:rPr>
        <w:t xml:space="preserve"> </w:t>
      </w:r>
      <w:r w:rsidRPr="005F06BA">
        <w:t>poudarkom</w:t>
      </w:r>
      <w:r w:rsidRPr="005F06BA">
        <w:rPr>
          <w:spacing w:val="29"/>
        </w:rPr>
        <w:t xml:space="preserve"> </w:t>
      </w:r>
      <w:r w:rsidRPr="005F06BA">
        <w:t>na</w:t>
      </w:r>
      <w:r w:rsidRPr="005F06BA">
        <w:rPr>
          <w:spacing w:val="27"/>
        </w:rPr>
        <w:t xml:space="preserve"> </w:t>
      </w:r>
      <w:r w:rsidRPr="005F06BA">
        <w:t>otrocih</w:t>
      </w:r>
      <w:r w:rsidRPr="005F06BA">
        <w:rPr>
          <w:spacing w:val="28"/>
        </w:rPr>
        <w:t xml:space="preserve"> </w:t>
      </w:r>
      <w:r w:rsidRPr="005F06BA">
        <w:t>in</w:t>
      </w:r>
      <w:r w:rsidRPr="005F06BA">
        <w:rPr>
          <w:spacing w:val="28"/>
        </w:rPr>
        <w:t xml:space="preserve"> </w:t>
      </w:r>
      <w:r w:rsidRPr="005F06BA">
        <w:t>prikrajšanih</w:t>
      </w:r>
      <w:r w:rsidRPr="005F06BA">
        <w:rPr>
          <w:spacing w:val="27"/>
        </w:rPr>
        <w:t xml:space="preserve"> </w:t>
      </w:r>
      <w:r w:rsidRPr="005F06BA">
        <w:t>skupinah;</w:t>
      </w:r>
      <w:r w:rsidRPr="005F06BA">
        <w:rPr>
          <w:spacing w:val="26"/>
        </w:rPr>
        <w:t xml:space="preserve"> </w:t>
      </w:r>
      <w:r w:rsidRPr="005F06BA">
        <w:t>izboljšanje</w:t>
      </w:r>
      <w:r w:rsidRPr="005F06BA">
        <w:rPr>
          <w:spacing w:val="27"/>
        </w:rPr>
        <w:t xml:space="preserve"> </w:t>
      </w:r>
      <w:r w:rsidRPr="005F06BA">
        <w:t>dostopnosti,</w:t>
      </w:r>
      <w:r w:rsidRPr="005F06BA">
        <w:rPr>
          <w:spacing w:val="27"/>
        </w:rPr>
        <w:t xml:space="preserve"> </w:t>
      </w:r>
      <w:r w:rsidRPr="005F06BA">
        <w:t>tudi</w:t>
      </w:r>
      <w:r w:rsidRPr="005F06BA">
        <w:rPr>
          <w:spacing w:val="-58"/>
        </w:rPr>
        <w:t xml:space="preserve"> </w:t>
      </w:r>
      <w:r w:rsidRPr="005F06BA">
        <w:t>za invalide, učinkovitosti in odpornosti sistemov zdravstvene oskrbe in storitev</w:t>
      </w:r>
      <w:r w:rsidRPr="005F06BA">
        <w:rPr>
          <w:spacing w:val="1"/>
        </w:rPr>
        <w:t xml:space="preserve"> </w:t>
      </w:r>
      <w:r w:rsidRPr="005F06BA">
        <w:t>dolgotrajne</w:t>
      </w:r>
      <w:r w:rsidRPr="005F06BA">
        <w:rPr>
          <w:spacing w:val="-1"/>
        </w:rPr>
        <w:t xml:space="preserve"> </w:t>
      </w:r>
      <w:r w:rsidRPr="005F06BA">
        <w:t>oskrbe</w:t>
      </w:r>
      <w:bookmarkEnd w:id="463"/>
      <w:bookmarkEnd w:id="464"/>
    </w:p>
    <w:p w14:paraId="4F1FE237" w14:textId="77777777" w:rsidR="00096889" w:rsidRPr="004B197D" w:rsidRDefault="00096889" w:rsidP="001F27A0">
      <w:pPr>
        <w:pStyle w:val="Telobesedila"/>
        <w:tabs>
          <w:tab w:val="left" w:pos="266"/>
        </w:tabs>
        <w:ind w:left="0"/>
        <w:jc w:val="both"/>
        <w:rPr>
          <w:rFonts w:cs="Arial"/>
          <w:b/>
          <w:i/>
          <w:sz w:val="22"/>
          <w:szCs w:val="20"/>
        </w:rPr>
      </w:pPr>
    </w:p>
    <w:p w14:paraId="15364A8C" w14:textId="77777777" w:rsidR="00096889" w:rsidRPr="00786CD6" w:rsidRDefault="00630B0F" w:rsidP="00786CD6">
      <w:pPr>
        <w:pStyle w:val="Brezrazmikov"/>
        <w:rPr>
          <w:b/>
          <w:bCs/>
          <w:u w:val="single"/>
        </w:rPr>
      </w:pPr>
      <w:bookmarkStart w:id="465" w:name="_Toc157408786"/>
      <w:r w:rsidRPr="00786CD6">
        <w:rPr>
          <w:b/>
          <w:bCs/>
          <w:u w:val="single"/>
        </w:rPr>
        <w:t>Predvidene</w:t>
      </w:r>
      <w:r w:rsidRPr="00786CD6">
        <w:rPr>
          <w:b/>
          <w:bCs/>
          <w:spacing w:val="-3"/>
          <w:u w:val="single"/>
        </w:rPr>
        <w:t xml:space="preserve"> </w:t>
      </w:r>
      <w:r w:rsidRPr="00786CD6">
        <w:rPr>
          <w:b/>
          <w:bCs/>
          <w:u w:val="single"/>
        </w:rPr>
        <w:t>dejavnosti</w:t>
      </w:r>
      <w:bookmarkEnd w:id="465"/>
    </w:p>
    <w:p w14:paraId="5ED6AC48" w14:textId="77777777" w:rsidR="00096889" w:rsidRPr="004B197D" w:rsidRDefault="00630B0F" w:rsidP="001F27A0">
      <w:pPr>
        <w:pStyle w:val="Telobesedila"/>
        <w:tabs>
          <w:tab w:val="left" w:pos="266"/>
        </w:tabs>
        <w:ind w:left="0" w:right="118"/>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krepitev</w:t>
      </w:r>
      <w:r w:rsidRPr="004B197D">
        <w:rPr>
          <w:rFonts w:cs="Arial"/>
          <w:spacing w:val="1"/>
          <w:sz w:val="20"/>
          <w:szCs w:val="20"/>
        </w:rPr>
        <w:t xml:space="preserve"> </w:t>
      </w:r>
      <w:r w:rsidRPr="004B197D">
        <w:rPr>
          <w:rFonts w:cs="Arial"/>
          <w:sz w:val="20"/>
          <w:szCs w:val="20"/>
        </w:rPr>
        <w:t>preventivnih</w:t>
      </w:r>
      <w:r w:rsidRPr="004B197D">
        <w:rPr>
          <w:rFonts w:cs="Arial"/>
          <w:spacing w:val="1"/>
          <w:sz w:val="20"/>
          <w:szCs w:val="20"/>
        </w:rPr>
        <w:t xml:space="preserve"> </w:t>
      </w:r>
      <w:r w:rsidRPr="004B197D">
        <w:rPr>
          <w:rFonts w:cs="Arial"/>
          <w:sz w:val="20"/>
          <w:szCs w:val="20"/>
        </w:rPr>
        <w:t>programov</w:t>
      </w:r>
      <w:r w:rsidRPr="004B197D">
        <w:rPr>
          <w:rFonts w:cs="Arial"/>
          <w:spacing w:val="1"/>
          <w:sz w:val="20"/>
          <w:szCs w:val="20"/>
        </w:rPr>
        <w:t xml:space="preserve"> </w:t>
      </w:r>
      <w:r w:rsidRPr="004B197D">
        <w:rPr>
          <w:rFonts w:cs="Arial"/>
          <w:sz w:val="20"/>
          <w:szCs w:val="20"/>
        </w:rPr>
        <w:t>(tudi</w:t>
      </w:r>
      <w:r w:rsidRPr="004B197D">
        <w:rPr>
          <w:rFonts w:cs="Arial"/>
          <w:spacing w:val="1"/>
          <w:sz w:val="20"/>
          <w:szCs w:val="20"/>
        </w:rPr>
        <w:t xml:space="preserve"> </w:t>
      </w:r>
      <w:r w:rsidRPr="004B197D">
        <w:rPr>
          <w:rFonts w:cs="Arial"/>
          <w:sz w:val="20"/>
          <w:szCs w:val="20"/>
        </w:rPr>
        <w:t>športnih)</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oblikovanje</w:t>
      </w:r>
      <w:r w:rsidRPr="004B197D">
        <w:rPr>
          <w:rFonts w:cs="Arial"/>
          <w:spacing w:val="1"/>
          <w:sz w:val="20"/>
          <w:szCs w:val="20"/>
        </w:rPr>
        <w:t xml:space="preserve"> </w:t>
      </w:r>
      <w:r w:rsidRPr="004B197D">
        <w:rPr>
          <w:rFonts w:cs="Arial"/>
          <w:sz w:val="20"/>
          <w:szCs w:val="20"/>
        </w:rPr>
        <w:t>programov, ki so prilagojeni potrebam starejših ter podpora ukrepom za krepitev socialnega</w:t>
      </w:r>
      <w:r w:rsidRPr="004B197D">
        <w:rPr>
          <w:rFonts w:cs="Arial"/>
          <w:spacing w:val="1"/>
          <w:sz w:val="20"/>
          <w:szCs w:val="20"/>
        </w:rPr>
        <w:t xml:space="preserve"> </w:t>
      </w:r>
      <w:r w:rsidRPr="004B197D">
        <w:rPr>
          <w:rFonts w:cs="Arial"/>
          <w:sz w:val="20"/>
          <w:szCs w:val="20"/>
        </w:rPr>
        <w:t>(družbenega)</w:t>
      </w:r>
      <w:r w:rsidRPr="004B197D">
        <w:rPr>
          <w:rFonts w:cs="Arial"/>
          <w:spacing w:val="-1"/>
          <w:sz w:val="20"/>
          <w:szCs w:val="20"/>
        </w:rPr>
        <w:t xml:space="preserve"> </w:t>
      </w:r>
      <w:r w:rsidRPr="004B197D">
        <w:rPr>
          <w:rFonts w:cs="Arial"/>
          <w:sz w:val="20"/>
          <w:szCs w:val="20"/>
        </w:rPr>
        <w:t>inoviranja, za</w:t>
      </w:r>
      <w:r w:rsidRPr="004B197D">
        <w:rPr>
          <w:rFonts w:cs="Arial"/>
          <w:spacing w:val="-1"/>
          <w:sz w:val="20"/>
          <w:szCs w:val="20"/>
        </w:rPr>
        <w:t xml:space="preserve"> </w:t>
      </w:r>
      <w:r w:rsidRPr="004B197D">
        <w:rPr>
          <w:rFonts w:cs="Arial"/>
          <w:sz w:val="20"/>
          <w:szCs w:val="20"/>
        </w:rPr>
        <w:t>hitrejši odziv na hitro</w:t>
      </w:r>
      <w:r w:rsidRPr="004B197D">
        <w:rPr>
          <w:rFonts w:cs="Arial"/>
          <w:spacing w:val="-4"/>
          <w:sz w:val="20"/>
          <w:szCs w:val="20"/>
        </w:rPr>
        <w:t xml:space="preserve"> </w:t>
      </w:r>
      <w:r w:rsidRPr="004B197D">
        <w:rPr>
          <w:rFonts w:cs="Arial"/>
          <w:sz w:val="20"/>
          <w:szCs w:val="20"/>
        </w:rPr>
        <w:t>spreminjajoče</w:t>
      </w:r>
      <w:r w:rsidRPr="004B197D">
        <w:rPr>
          <w:rFonts w:cs="Arial"/>
          <w:spacing w:val="-2"/>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družbene</w:t>
      </w:r>
      <w:r w:rsidRPr="004B197D">
        <w:rPr>
          <w:rFonts w:cs="Arial"/>
          <w:spacing w:val="-2"/>
          <w:sz w:val="20"/>
          <w:szCs w:val="20"/>
        </w:rPr>
        <w:t xml:space="preserve"> </w:t>
      </w:r>
      <w:r w:rsidRPr="004B197D">
        <w:rPr>
          <w:rFonts w:cs="Arial"/>
          <w:sz w:val="20"/>
          <w:szCs w:val="20"/>
        </w:rPr>
        <w:t>potrebe.</w:t>
      </w:r>
    </w:p>
    <w:p w14:paraId="6C9C34AC" w14:textId="77777777" w:rsidR="00096889" w:rsidRPr="004B197D" w:rsidRDefault="00096889" w:rsidP="001F27A0">
      <w:pPr>
        <w:pStyle w:val="Telobesedila"/>
        <w:tabs>
          <w:tab w:val="left" w:pos="266"/>
        </w:tabs>
        <w:ind w:left="0"/>
        <w:jc w:val="both"/>
        <w:rPr>
          <w:rFonts w:cs="Arial"/>
          <w:sz w:val="20"/>
          <w:szCs w:val="20"/>
        </w:rPr>
      </w:pPr>
    </w:p>
    <w:p w14:paraId="3F9DA79D"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1E341910" w14:textId="77777777" w:rsidR="00096889" w:rsidRPr="004B197D" w:rsidRDefault="00630B0F" w:rsidP="00AA18C2">
      <w:pPr>
        <w:pStyle w:val="Odstavekseznama"/>
        <w:numPr>
          <w:ilvl w:val="0"/>
          <w:numId w:val="33"/>
        </w:numPr>
      </w:pPr>
      <w:r w:rsidRPr="004B197D">
        <w:t>krepitev socialno varstvenih (SV) storitev, kot so ukrepi za dvig kakovosti izvajanja</w:t>
      </w:r>
      <w:r w:rsidRPr="004B197D">
        <w:rPr>
          <w:spacing w:val="1"/>
        </w:rPr>
        <w:t xml:space="preserve"> </w:t>
      </w:r>
      <w:r w:rsidRPr="004B197D">
        <w:t>storitev</w:t>
      </w:r>
      <w:r w:rsidRPr="004B197D">
        <w:rPr>
          <w:spacing w:val="1"/>
        </w:rPr>
        <w:t xml:space="preserve"> </w:t>
      </w:r>
      <w:r w:rsidRPr="004B197D">
        <w:t>v</w:t>
      </w:r>
      <w:r w:rsidRPr="004B197D">
        <w:rPr>
          <w:spacing w:val="1"/>
        </w:rPr>
        <w:t xml:space="preserve"> </w:t>
      </w:r>
      <w:r w:rsidRPr="004B197D">
        <w:t>okviru</w:t>
      </w:r>
      <w:r w:rsidRPr="004B197D">
        <w:rPr>
          <w:spacing w:val="1"/>
        </w:rPr>
        <w:t xml:space="preserve"> </w:t>
      </w:r>
      <w:r w:rsidRPr="004B197D">
        <w:t>institucij</w:t>
      </w:r>
      <w:r w:rsidRPr="004B197D">
        <w:rPr>
          <w:spacing w:val="1"/>
        </w:rPr>
        <w:t xml:space="preserve"> </w:t>
      </w:r>
      <w:r w:rsidRPr="004B197D">
        <w:t>socialnega</w:t>
      </w:r>
      <w:r w:rsidRPr="004B197D">
        <w:rPr>
          <w:spacing w:val="1"/>
        </w:rPr>
        <w:t xml:space="preserve"> </w:t>
      </w:r>
      <w:r w:rsidRPr="004B197D">
        <w:t>varstva,</w:t>
      </w:r>
      <w:r w:rsidRPr="004B197D">
        <w:rPr>
          <w:spacing w:val="1"/>
        </w:rPr>
        <w:t xml:space="preserve"> </w:t>
      </w:r>
      <w:r w:rsidRPr="004B197D">
        <w:t>ukrepi</w:t>
      </w:r>
      <w:r w:rsidRPr="004B197D">
        <w:rPr>
          <w:spacing w:val="1"/>
        </w:rPr>
        <w:t xml:space="preserve"> </w:t>
      </w:r>
      <w:r w:rsidRPr="004B197D">
        <w:t>za</w:t>
      </w:r>
      <w:r w:rsidRPr="004B197D">
        <w:rPr>
          <w:spacing w:val="1"/>
        </w:rPr>
        <w:t xml:space="preserve"> </w:t>
      </w:r>
      <w:r w:rsidRPr="004B197D">
        <w:t>podporo</w:t>
      </w:r>
      <w:r w:rsidRPr="004B197D">
        <w:rPr>
          <w:spacing w:val="1"/>
        </w:rPr>
        <w:t xml:space="preserve"> </w:t>
      </w:r>
      <w:r w:rsidRPr="004B197D">
        <w:t>prehodu</w:t>
      </w:r>
      <w:r w:rsidRPr="004B197D">
        <w:rPr>
          <w:spacing w:val="1"/>
        </w:rPr>
        <w:t xml:space="preserve"> </w:t>
      </w:r>
      <w:r w:rsidRPr="004B197D">
        <w:t>iz</w:t>
      </w:r>
      <w:r w:rsidRPr="004B197D">
        <w:rPr>
          <w:spacing w:val="1"/>
        </w:rPr>
        <w:t xml:space="preserve"> </w:t>
      </w:r>
      <w:r w:rsidRPr="004B197D">
        <w:t>institucionalne oskrbe na oskrbo na domu z zagotavljanjem SV storitev in storitev v</w:t>
      </w:r>
      <w:r w:rsidRPr="004B197D">
        <w:rPr>
          <w:spacing w:val="1"/>
        </w:rPr>
        <w:t xml:space="preserve"> </w:t>
      </w:r>
      <w:r w:rsidRPr="004B197D">
        <w:t>skupnosti ter ukrepi za digitalizacijo sistema shranjevanja in uporabe podatkov v SV</w:t>
      </w:r>
      <w:r w:rsidRPr="004B197D">
        <w:rPr>
          <w:spacing w:val="1"/>
        </w:rPr>
        <w:t xml:space="preserve"> </w:t>
      </w:r>
      <w:r w:rsidRPr="004B197D">
        <w:t>zavodih,</w:t>
      </w:r>
    </w:p>
    <w:p w14:paraId="4FB24B49" w14:textId="77777777" w:rsidR="00096889" w:rsidRPr="004B197D" w:rsidRDefault="00630B0F" w:rsidP="00AA18C2">
      <w:pPr>
        <w:pStyle w:val="Odstavekseznama"/>
        <w:numPr>
          <w:ilvl w:val="0"/>
          <w:numId w:val="33"/>
        </w:numPr>
      </w:pPr>
      <w:r w:rsidRPr="004B197D">
        <w:t>krepitev</w:t>
      </w:r>
      <w:r w:rsidRPr="004B197D">
        <w:rPr>
          <w:spacing w:val="-2"/>
        </w:rPr>
        <w:t xml:space="preserve"> </w:t>
      </w:r>
      <w:r w:rsidRPr="004B197D">
        <w:t>odpornosti</w:t>
      </w:r>
      <w:r w:rsidRPr="004B197D">
        <w:rPr>
          <w:spacing w:val="-2"/>
        </w:rPr>
        <w:t xml:space="preserve"> </w:t>
      </w:r>
      <w:r w:rsidRPr="004B197D">
        <w:t>sistema</w:t>
      </w:r>
      <w:r w:rsidRPr="004B197D">
        <w:rPr>
          <w:spacing w:val="-2"/>
        </w:rPr>
        <w:t xml:space="preserve"> </w:t>
      </w:r>
      <w:r w:rsidRPr="004B197D">
        <w:t>dolgotrajne</w:t>
      </w:r>
      <w:r w:rsidRPr="004B197D">
        <w:rPr>
          <w:spacing w:val="-3"/>
        </w:rPr>
        <w:t xml:space="preserve"> </w:t>
      </w:r>
      <w:r w:rsidRPr="004B197D">
        <w:t>oskrbe,</w:t>
      </w:r>
    </w:p>
    <w:p w14:paraId="05FF0C82" w14:textId="77777777" w:rsidR="00096889" w:rsidRPr="004B197D" w:rsidRDefault="00630B0F" w:rsidP="00AA18C2">
      <w:pPr>
        <w:pStyle w:val="Odstavekseznama"/>
        <w:numPr>
          <w:ilvl w:val="0"/>
          <w:numId w:val="33"/>
        </w:numPr>
      </w:pPr>
      <w:r w:rsidRPr="004B197D">
        <w:t>ukrepi</w:t>
      </w:r>
      <w:r w:rsidRPr="004B197D">
        <w:rPr>
          <w:spacing w:val="-2"/>
        </w:rPr>
        <w:t xml:space="preserve"> </w:t>
      </w:r>
      <w:r w:rsidRPr="004B197D">
        <w:t>za</w:t>
      </w:r>
      <w:r w:rsidRPr="004B197D">
        <w:rPr>
          <w:spacing w:val="-2"/>
        </w:rPr>
        <w:t xml:space="preserve"> </w:t>
      </w:r>
      <w:r w:rsidRPr="004B197D">
        <w:t>zgodnje</w:t>
      </w:r>
      <w:r w:rsidRPr="004B197D">
        <w:rPr>
          <w:spacing w:val="-1"/>
        </w:rPr>
        <w:t xml:space="preserve"> </w:t>
      </w:r>
      <w:r w:rsidRPr="004B197D">
        <w:t>odkrivanje</w:t>
      </w:r>
      <w:r w:rsidRPr="004B197D">
        <w:rPr>
          <w:spacing w:val="-2"/>
        </w:rPr>
        <w:t xml:space="preserve"> </w:t>
      </w:r>
      <w:r w:rsidRPr="004B197D">
        <w:t>demence,</w:t>
      </w:r>
    </w:p>
    <w:p w14:paraId="248F9AAA" w14:textId="77777777" w:rsidR="00096889" w:rsidRPr="004B197D" w:rsidRDefault="00630B0F" w:rsidP="00AA18C2">
      <w:pPr>
        <w:pStyle w:val="Odstavekseznama"/>
        <w:numPr>
          <w:ilvl w:val="0"/>
          <w:numId w:val="33"/>
        </w:numPr>
      </w:pPr>
      <w:r w:rsidRPr="004B197D">
        <w:t>krepitev</w:t>
      </w:r>
      <w:r w:rsidRPr="004B197D">
        <w:rPr>
          <w:spacing w:val="-1"/>
        </w:rPr>
        <w:t xml:space="preserve"> </w:t>
      </w:r>
      <w:r w:rsidRPr="004B197D">
        <w:t>področja</w:t>
      </w:r>
      <w:r w:rsidRPr="004B197D">
        <w:rPr>
          <w:spacing w:val="-2"/>
        </w:rPr>
        <w:t xml:space="preserve"> </w:t>
      </w:r>
      <w:r w:rsidRPr="004B197D">
        <w:t>duševnega</w:t>
      </w:r>
      <w:r w:rsidRPr="004B197D">
        <w:rPr>
          <w:spacing w:val="-2"/>
        </w:rPr>
        <w:t xml:space="preserve"> </w:t>
      </w:r>
      <w:r w:rsidRPr="004B197D">
        <w:t>zdravja,</w:t>
      </w:r>
    </w:p>
    <w:p w14:paraId="342D3184" w14:textId="77777777" w:rsidR="00096889" w:rsidRPr="004B197D" w:rsidRDefault="00630B0F" w:rsidP="00AA18C2">
      <w:pPr>
        <w:pStyle w:val="Odstavekseznama"/>
        <w:numPr>
          <w:ilvl w:val="0"/>
          <w:numId w:val="33"/>
        </w:numPr>
      </w:pPr>
      <w:r w:rsidRPr="004B197D">
        <w:t>ukrepanje</w:t>
      </w:r>
      <w:r w:rsidRPr="004B197D">
        <w:rPr>
          <w:spacing w:val="-2"/>
        </w:rPr>
        <w:t xml:space="preserve"> </w:t>
      </w:r>
      <w:r w:rsidRPr="004B197D">
        <w:t>na</w:t>
      </w:r>
      <w:r w:rsidRPr="004B197D">
        <w:rPr>
          <w:spacing w:val="-2"/>
        </w:rPr>
        <w:t xml:space="preserve"> </w:t>
      </w:r>
      <w:r w:rsidRPr="004B197D">
        <w:t>področju</w:t>
      </w:r>
      <w:r w:rsidRPr="004B197D">
        <w:rPr>
          <w:spacing w:val="-2"/>
        </w:rPr>
        <w:t xml:space="preserve"> </w:t>
      </w:r>
      <w:r w:rsidRPr="004B197D">
        <w:t>drog,</w:t>
      </w:r>
    </w:p>
    <w:p w14:paraId="44D172EA" w14:textId="77777777" w:rsidR="00096889" w:rsidRPr="004B197D" w:rsidRDefault="00630B0F" w:rsidP="00AA18C2">
      <w:pPr>
        <w:pStyle w:val="Odstavekseznama"/>
        <w:numPr>
          <w:ilvl w:val="0"/>
          <w:numId w:val="33"/>
        </w:numPr>
      </w:pPr>
      <w:r w:rsidRPr="004B197D">
        <w:t>krepitev</w:t>
      </w:r>
      <w:r w:rsidRPr="004B197D">
        <w:rPr>
          <w:spacing w:val="-1"/>
        </w:rPr>
        <w:t xml:space="preserve"> </w:t>
      </w:r>
      <w:r w:rsidRPr="004B197D">
        <w:t>področja</w:t>
      </w:r>
      <w:r w:rsidRPr="004B197D">
        <w:rPr>
          <w:spacing w:val="-2"/>
        </w:rPr>
        <w:t xml:space="preserve"> </w:t>
      </w:r>
      <w:r w:rsidRPr="004B197D">
        <w:t>nujne medicinske</w:t>
      </w:r>
      <w:r w:rsidRPr="004B197D">
        <w:rPr>
          <w:spacing w:val="-1"/>
        </w:rPr>
        <w:t xml:space="preserve"> </w:t>
      </w:r>
      <w:r w:rsidRPr="004B197D">
        <w:t>pomoči,</w:t>
      </w:r>
    </w:p>
    <w:p w14:paraId="32324C4E" w14:textId="77777777" w:rsidR="00096889" w:rsidRPr="004B197D" w:rsidRDefault="00630B0F" w:rsidP="00AA18C2">
      <w:pPr>
        <w:pStyle w:val="Odstavekseznama"/>
        <w:numPr>
          <w:ilvl w:val="0"/>
          <w:numId w:val="33"/>
        </w:numPr>
      </w:pPr>
      <w:r w:rsidRPr="004B197D">
        <w:t>krepitev digitalne pismenosti zaposlenih v zdravstvu in dolgotrajni oskrbi ter krepitev</w:t>
      </w:r>
      <w:r w:rsidRPr="004B197D">
        <w:rPr>
          <w:spacing w:val="1"/>
        </w:rPr>
        <w:t xml:space="preserve"> </w:t>
      </w:r>
      <w:r w:rsidRPr="004B197D">
        <w:t>zdravstvene</w:t>
      </w:r>
      <w:r w:rsidRPr="004B197D">
        <w:rPr>
          <w:spacing w:val="-3"/>
        </w:rPr>
        <w:t xml:space="preserve"> </w:t>
      </w:r>
      <w:r w:rsidRPr="004B197D">
        <w:t>pismenosti prebivalcev,</w:t>
      </w:r>
    </w:p>
    <w:p w14:paraId="4EA6293F" w14:textId="77777777" w:rsidR="00096889" w:rsidRPr="004B197D" w:rsidRDefault="00630B0F" w:rsidP="00AA18C2">
      <w:pPr>
        <w:pStyle w:val="Odstavekseznama"/>
        <w:numPr>
          <w:ilvl w:val="0"/>
          <w:numId w:val="33"/>
        </w:numPr>
      </w:pPr>
      <w:r w:rsidRPr="004B197D">
        <w:t>preventivne</w:t>
      </w:r>
      <w:r w:rsidRPr="004B197D">
        <w:rPr>
          <w:spacing w:val="1"/>
        </w:rPr>
        <w:t xml:space="preserve"> </w:t>
      </w:r>
      <w:r w:rsidRPr="004B197D">
        <w:t>aktivnosti</w:t>
      </w:r>
      <w:r w:rsidRPr="004B197D">
        <w:rPr>
          <w:spacing w:val="1"/>
        </w:rPr>
        <w:t xml:space="preserve"> </w:t>
      </w:r>
      <w:r w:rsidRPr="004B197D">
        <w:t>v</w:t>
      </w:r>
      <w:r w:rsidRPr="004B197D">
        <w:rPr>
          <w:spacing w:val="1"/>
        </w:rPr>
        <w:t xml:space="preserve"> </w:t>
      </w:r>
      <w:r w:rsidRPr="004B197D">
        <w:t>zdravstvu</w:t>
      </w:r>
      <w:r w:rsidRPr="004B197D">
        <w:rPr>
          <w:spacing w:val="1"/>
        </w:rPr>
        <w:t xml:space="preserve"> </w:t>
      </w:r>
      <w:r w:rsidRPr="004B197D">
        <w:t>in</w:t>
      </w:r>
      <w:r w:rsidRPr="004B197D">
        <w:rPr>
          <w:spacing w:val="1"/>
        </w:rPr>
        <w:t xml:space="preserve"> </w:t>
      </w:r>
      <w:r w:rsidRPr="004B197D">
        <w:t>obvladovanje</w:t>
      </w:r>
      <w:r w:rsidRPr="004B197D">
        <w:rPr>
          <w:spacing w:val="1"/>
        </w:rPr>
        <w:t xml:space="preserve"> </w:t>
      </w:r>
      <w:r w:rsidRPr="004B197D">
        <w:t>starostne</w:t>
      </w:r>
      <w:r w:rsidRPr="004B197D">
        <w:rPr>
          <w:spacing w:val="1"/>
        </w:rPr>
        <w:t xml:space="preserve"> </w:t>
      </w:r>
      <w:r w:rsidRPr="004B197D">
        <w:t>krhkosti</w:t>
      </w:r>
      <w:r w:rsidRPr="004B197D">
        <w:rPr>
          <w:spacing w:val="1"/>
        </w:rPr>
        <w:t xml:space="preserve"> </w:t>
      </w:r>
      <w:r w:rsidRPr="004B197D">
        <w:t>(vključno</w:t>
      </w:r>
      <w:r w:rsidRPr="004B197D">
        <w:rPr>
          <w:spacing w:val="1"/>
        </w:rPr>
        <w:t xml:space="preserve"> </w:t>
      </w:r>
      <w:r w:rsidRPr="004B197D">
        <w:t>z</w:t>
      </w:r>
      <w:r w:rsidRPr="004B197D">
        <w:rPr>
          <w:spacing w:val="-58"/>
        </w:rPr>
        <w:t xml:space="preserve"> </w:t>
      </w:r>
      <w:r w:rsidRPr="004B197D">
        <w:t>nadgradnjo s športno-rekreacijskimi in preventivnimi programi za krepitev zdravja in</w:t>
      </w:r>
      <w:r w:rsidRPr="004B197D">
        <w:rPr>
          <w:spacing w:val="1"/>
        </w:rPr>
        <w:t xml:space="preserve"> </w:t>
      </w:r>
      <w:r w:rsidRPr="004B197D">
        <w:t>aktiviranja</w:t>
      </w:r>
      <w:r w:rsidRPr="004B197D">
        <w:rPr>
          <w:spacing w:val="-1"/>
        </w:rPr>
        <w:t xml:space="preserve"> </w:t>
      </w:r>
      <w:r w:rsidRPr="004B197D">
        <w:t>vseh</w:t>
      </w:r>
      <w:r w:rsidRPr="004B197D">
        <w:rPr>
          <w:spacing w:val="2"/>
        </w:rPr>
        <w:t xml:space="preserve"> </w:t>
      </w:r>
      <w:r w:rsidRPr="004B197D">
        <w:t>generacij),</w:t>
      </w:r>
    </w:p>
    <w:p w14:paraId="578938B7" w14:textId="77777777" w:rsidR="00096889" w:rsidRPr="004B197D" w:rsidRDefault="00630B0F" w:rsidP="00AA18C2">
      <w:pPr>
        <w:pStyle w:val="Odstavekseznama"/>
        <w:numPr>
          <w:ilvl w:val="0"/>
          <w:numId w:val="33"/>
        </w:numPr>
      </w:pPr>
      <w:r w:rsidRPr="004B197D">
        <w:t>ukrepi</w:t>
      </w:r>
      <w:r w:rsidRPr="004B197D">
        <w:rPr>
          <w:spacing w:val="1"/>
        </w:rPr>
        <w:t xml:space="preserve"> </w:t>
      </w:r>
      <w:r w:rsidRPr="004B197D">
        <w:t>za</w:t>
      </w:r>
      <w:r w:rsidRPr="004B197D">
        <w:rPr>
          <w:spacing w:val="1"/>
        </w:rPr>
        <w:t xml:space="preserve"> </w:t>
      </w:r>
      <w:r w:rsidRPr="004B197D">
        <w:t>krepitev</w:t>
      </w:r>
      <w:r w:rsidRPr="004B197D">
        <w:rPr>
          <w:spacing w:val="1"/>
        </w:rPr>
        <w:t xml:space="preserve"> </w:t>
      </w:r>
      <w:r w:rsidRPr="004B197D">
        <w:t>aktivnega</w:t>
      </w:r>
      <w:r w:rsidRPr="004B197D">
        <w:rPr>
          <w:spacing w:val="1"/>
        </w:rPr>
        <w:t xml:space="preserve"> </w:t>
      </w:r>
      <w:r w:rsidRPr="004B197D">
        <w:t>sodelovanja</w:t>
      </w:r>
      <w:r w:rsidRPr="004B197D">
        <w:rPr>
          <w:spacing w:val="1"/>
        </w:rPr>
        <w:t xml:space="preserve"> </w:t>
      </w:r>
      <w:r w:rsidRPr="004B197D">
        <w:t>nevladnega</w:t>
      </w:r>
      <w:r w:rsidRPr="004B197D">
        <w:rPr>
          <w:spacing w:val="1"/>
        </w:rPr>
        <w:t xml:space="preserve"> </w:t>
      </w:r>
      <w:r w:rsidRPr="004B197D">
        <w:t>sektorja,</w:t>
      </w:r>
      <w:r w:rsidRPr="004B197D">
        <w:rPr>
          <w:spacing w:val="1"/>
        </w:rPr>
        <w:t xml:space="preserve"> </w:t>
      </w:r>
      <w:r w:rsidRPr="004B197D">
        <w:t>gospodarstva</w:t>
      </w:r>
      <w:r w:rsidRPr="004B197D">
        <w:rPr>
          <w:spacing w:val="1"/>
        </w:rPr>
        <w:t xml:space="preserve"> </w:t>
      </w:r>
      <w:r w:rsidRPr="004B197D">
        <w:t>in</w:t>
      </w:r>
      <w:r w:rsidRPr="004B197D">
        <w:rPr>
          <w:spacing w:val="1"/>
        </w:rPr>
        <w:t xml:space="preserve"> </w:t>
      </w:r>
      <w:r w:rsidRPr="004B197D">
        <w:t>državnih</w:t>
      </w:r>
      <w:r w:rsidRPr="004B197D">
        <w:rPr>
          <w:spacing w:val="1"/>
        </w:rPr>
        <w:t xml:space="preserve"> </w:t>
      </w:r>
      <w:r w:rsidRPr="004B197D">
        <w:t>institucij</w:t>
      </w:r>
      <w:r w:rsidRPr="004B197D">
        <w:rPr>
          <w:spacing w:val="1"/>
        </w:rPr>
        <w:t xml:space="preserve"> </w:t>
      </w:r>
      <w:r w:rsidRPr="004B197D">
        <w:t>pri</w:t>
      </w:r>
      <w:r w:rsidRPr="004B197D">
        <w:rPr>
          <w:spacing w:val="1"/>
        </w:rPr>
        <w:t xml:space="preserve"> </w:t>
      </w:r>
      <w:r w:rsidRPr="004B197D">
        <w:t>naslavljanju</w:t>
      </w:r>
      <w:r w:rsidRPr="004B197D">
        <w:rPr>
          <w:spacing w:val="1"/>
        </w:rPr>
        <w:t xml:space="preserve"> </w:t>
      </w:r>
      <w:r w:rsidRPr="004B197D">
        <w:t>skupnih</w:t>
      </w:r>
      <w:r w:rsidRPr="004B197D">
        <w:rPr>
          <w:spacing w:val="1"/>
        </w:rPr>
        <w:t xml:space="preserve"> </w:t>
      </w:r>
      <w:r w:rsidRPr="004B197D">
        <w:t>izzivov</w:t>
      </w:r>
      <w:r w:rsidRPr="004B197D">
        <w:rPr>
          <w:spacing w:val="1"/>
        </w:rPr>
        <w:t xml:space="preserve"> </w:t>
      </w:r>
      <w:r w:rsidRPr="004B197D">
        <w:t>(dolgoživa</w:t>
      </w:r>
      <w:r w:rsidRPr="004B197D">
        <w:rPr>
          <w:spacing w:val="1"/>
        </w:rPr>
        <w:t xml:space="preserve"> </w:t>
      </w:r>
      <w:r w:rsidRPr="004B197D">
        <w:t>družba,</w:t>
      </w:r>
      <w:r w:rsidRPr="004B197D">
        <w:rPr>
          <w:spacing w:val="1"/>
        </w:rPr>
        <w:t xml:space="preserve"> </w:t>
      </w:r>
      <w:proofErr w:type="spellStart"/>
      <w:r w:rsidRPr="004B197D">
        <w:t>deinstitucionalizacija</w:t>
      </w:r>
      <w:proofErr w:type="spellEnd"/>
      <w:r w:rsidRPr="004B197D">
        <w:t>,</w:t>
      </w:r>
      <w:r w:rsidRPr="004B197D">
        <w:rPr>
          <w:spacing w:val="-1"/>
        </w:rPr>
        <w:t xml:space="preserve"> </w:t>
      </w:r>
      <w:r w:rsidRPr="004B197D">
        <w:t>skupnostna</w:t>
      </w:r>
      <w:r w:rsidRPr="004B197D">
        <w:rPr>
          <w:spacing w:val="-1"/>
        </w:rPr>
        <w:t xml:space="preserve"> </w:t>
      </w:r>
      <w:r w:rsidRPr="004B197D">
        <w:t>skrb ipd.),</w:t>
      </w:r>
    </w:p>
    <w:p w14:paraId="4651B4B9" w14:textId="77777777" w:rsidR="00096889" w:rsidRPr="004B197D" w:rsidRDefault="00630B0F" w:rsidP="00AA18C2">
      <w:pPr>
        <w:pStyle w:val="Odstavekseznama"/>
        <w:numPr>
          <w:ilvl w:val="0"/>
          <w:numId w:val="33"/>
        </w:numPr>
      </w:pPr>
      <w:r w:rsidRPr="004B197D">
        <w:t>ukrepi</w:t>
      </w:r>
      <w:r w:rsidRPr="004B197D">
        <w:rPr>
          <w:spacing w:val="-2"/>
        </w:rPr>
        <w:t xml:space="preserve"> </w:t>
      </w:r>
      <w:r w:rsidRPr="004B197D">
        <w:t>socialnega</w:t>
      </w:r>
      <w:r w:rsidRPr="004B197D">
        <w:rPr>
          <w:spacing w:val="-3"/>
        </w:rPr>
        <w:t xml:space="preserve"> </w:t>
      </w:r>
      <w:r w:rsidRPr="004B197D">
        <w:t>vključevanja</w:t>
      </w:r>
      <w:r w:rsidRPr="004B197D">
        <w:rPr>
          <w:spacing w:val="-2"/>
        </w:rPr>
        <w:t xml:space="preserve"> </w:t>
      </w:r>
      <w:r w:rsidRPr="004B197D">
        <w:t>invalidov.</w:t>
      </w:r>
    </w:p>
    <w:p w14:paraId="478EFACB" w14:textId="77777777" w:rsidR="00096889" w:rsidRPr="004B197D" w:rsidRDefault="00096889" w:rsidP="001F27A0">
      <w:pPr>
        <w:pStyle w:val="Telobesedila"/>
        <w:tabs>
          <w:tab w:val="left" w:pos="266"/>
        </w:tabs>
        <w:ind w:left="0"/>
        <w:jc w:val="both"/>
        <w:rPr>
          <w:rFonts w:cs="Arial"/>
          <w:sz w:val="20"/>
          <w:szCs w:val="20"/>
        </w:rPr>
      </w:pPr>
    </w:p>
    <w:p w14:paraId="53381290" w14:textId="77777777" w:rsidR="00096889" w:rsidRPr="00786CD6" w:rsidRDefault="00630B0F" w:rsidP="00786CD6">
      <w:pPr>
        <w:pStyle w:val="Brezrazmikov"/>
        <w:rPr>
          <w:b/>
          <w:bCs/>
          <w:u w:val="single"/>
        </w:rPr>
      </w:pPr>
      <w:bookmarkStart w:id="466" w:name="_Toc157408787"/>
      <w:r w:rsidRPr="00786CD6">
        <w:rPr>
          <w:b/>
          <w:bCs/>
          <w:u w:val="single"/>
        </w:rPr>
        <w:t>Ciljne</w:t>
      </w:r>
      <w:r w:rsidRPr="00786CD6">
        <w:rPr>
          <w:b/>
          <w:bCs/>
          <w:spacing w:val="-3"/>
          <w:u w:val="single"/>
        </w:rPr>
        <w:t xml:space="preserve"> </w:t>
      </w:r>
      <w:r w:rsidRPr="00786CD6">
        <w:rPr>
          <w:b/>
          <w:bCs/>
          <w:u w:val="single"/>
        </w:rPr>
        <w:t>skupine</w:t>
      </w:r>
      <w:r w:rsidRPr="00786CD6">
        <w:rPr>
          <w:b/>
          <w:bCs/>
          <w:spacing w:val="-3"/>
          <w:u w:val="single"/>
        </w:rPr>
        <w:t xml:space="preserve"> </w:t>
      </w:r>
      <w:r w:rsidRPr="00786CD6">
        <w:rPr>
          <w:b/>
          <w:bCs/>
          <w:u w:val="single"/>
        </w:rPr>
        <w:t>in</w:t>
      </w:r>
      <w:r w:rsidRPr="00786CD6">
        <w:rPr>
          <w:b/>
          <w:bCs/>
          <w:spacing w:val="-1"/>
          <w:u w:val="single"/>
        </w:rPr>
        <w:t xml:space="preserve"> </w:t>
      </w:r>
      <w:r w:rsidRPr="00786CD6">
        <w:rPr>
          <w:b/>
          <w:bCs/>
          <w:u w:val="single"/>
        </w:rPr>
        <w:t>upravičenci</w:t>
      </w:r>
      <w:bookmarkEnd w:id="466"/>
    </w:p>
    <w:p w14:paraId="34448C70" w14:textId="3D6AFCE2" w:rsidR="00096889" w:rsidRPr="004B197D" w:rsidRDefault="00630B0F" w:rsidP="001F27A0">
      <w:pPr>
        <w:pStyle w:val="Telobesedila"/>
        <w:tabs>
          <w:tab w:val="left" w:pos="266"/>
        </w:tabs>
        <w:ind w:left="0" w:right="110"/>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izvajalci</w:t>
      </w:r>
      <w:r w:rsidRPr="004B197D">
        <w:rPr>
          <w:rFonts w:cs="Arial"/>
          <w:spacing w:val="1"/>
          <w:sz w:val="20"/>
          <w:szCs w:val="20"/>
        </w:rPr>
        <w:t xml:space="preserve"> </w:t>
      </w:r>
      <w:r w:rsidRPr="004B197D">
        <w:rPr>
          <w:rFonts w:cs="Arial"/>
          <w:sz w:val="20"/>
          <w:szCs w:val="20"/>
        </w:rPr>
        <w:t>oskrbe</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instituciji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izvajalci</w:t>
      </w:r>
      <w:r w:rsidRPr="004B197D">
        <w:rPr>
          <w:rFonts w:cs="Arial"/>
          <w:spacing w:val="1"/>
          <w:sz w:val="20"/>
          <w:szCs w:val="20"/>
        </w:rPr>
        <w:t xml:space="preserve"> </w:t>
      </w:r>
      <w:r w:rsidRPr="004B197D">
        <w:rPr>
          <w:rFonts w:cs="Arial"/>
          <w:sz w:val="20"/>
          <w:szCs w:val="20"/>
        </w:rPr>
        <w:t>podpore</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 xml:space="preserve">skupnosti ter </w:t>
      </w:r>
      <w:r w:rsidRPr="004B197D">
        <w:rPr>
          <w:rFonts w:cs="Arial"/>
          <w:sz w:val="20"/>
          <w:szCs w:val="20"/>
        </w:rPr>
        <w:lastRenderedPageBreak/>
        <w:t>strokovni delavci na področju socialnega varstva (javni in zasebni sektor, NVO),</w:t>
      </w:r>
      <w:r w:rsidRPr="004B197D">
        <w:rPr>
          <w:rFonts w:cs="Arial"/>
          <w:spacing w:val="-57"/>
          <w:sz w:val="20"/>
          <w:szCs w:val="20"/>
        </w:rPr>
        <w:t xml:space="preserve"> </w:t>
      </w:r>
      <w:r w:rsidRPr="004B197D">
        <w:rPr>
          <w:rFonts w:cs="Arial"/>
          <w:sz w:val="20"/>
          <w:szCs w:val="20"/>
        </w:rPr>
        <w:t>ministrstva,</w:t>
      </w:r>
      <w:r w:rsidRPr="004B197D">
        <w:rPr>
          <w:rFonts w:cs="Arial"/>
          <w:spacing w:val="1"/>
          <w:sz w:val="20"/>
          <w:szCs w:val="20"/>
        </w:rPr>
        <w:t xml:space="preserve"> </w:t>
      </w:r>
      <w:r w:rsidRPr="004B197D">
        <w:rPr>
          <w:rFonts w:cs="Arial"/>
          <w:sz w:val="20"/>
          <w:szCs w:val="20"/>
        </w:rPr>
        <w:t>pristojna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delo,</w:t>
      </w:r>
      <w:r w:rsidRPr="004B197D">
        <w:rPr>
          <w:rFonts w:cs="Arial"/>
          <w:spacing w:val="1"/>
          <w:sz w:val="20"/>
          <w:szCs w:val="20"/>
        </w:rPr>
        <w:t xml:space="preserve"> </w:t>
      </w:r>
      <w:r w:rsidRPr="004B197D">
        <w:rPr>
          <w:rFonts w:cs="Arial"/>
          <w:sz w:val="20"/>
          <w:szCs w:val="20"/>
        </w:rPr>
        <w:t>družino,</w:t>
      </w:r>
      <w:r w:rsidRPr="004B197D">
        <w:rPr>
          <w:rFonts w:cs="Arial"/>
          <w:spacing w:val="1"/>
          <w:sz w:val="20"/>
          <w:szCs w:val="20"/>
        </w:rPr>
        <w:t xml:space="preserve"> </w:t>
      </w:r>
      <w:r w:rsidRPr="004B197D">
        <w:rPr>
          <w:rFonts w:cs="Arial"/>
          <w:sz w:val="20"/>
          <w:szCs w:val="20"/>
        </w:rPr>
        <w:t>socialne</w:t>
      </w:r>
      <w:r w:rsidRPr="004B197D">
        <w:rPr>
          <w:rFonts w:cs="Arial"/>
          <w:spacing w:val="1"/>
          <w:sz w:val="20"/>
          <w:szCs w:val="20"/>
        </w:rPr>
        <w:t xml:space="preserve"> </w:t>
      </w:r>
      <w:r w:rsidRPr="004B197D">
        <w:rPr>
          <w:rFonts w:cs="Arial"/>
          <w:sz w:val="20"/>
          <w:szCs w:val="20"/>
        </w:rPr>
        <w:t>zadeve</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enake</w:t>
      </w:r>
      <w:r w:rsidRPr="004B197D">
        <w:rPr>
          <w:rFonts w:cs="Arial"/>
          <w:spacing w:val="1"/>
          <w:sz w:val="20"/>
          <w:szCs w:val="20"/>
        </w:rPr>
        <w:t xml:space="preserve"> </w:t>
      </w:r>
      <w:r w:rsidRPr="004B197D">
        <w:rPr>
          <w:rFonts w:cs="Arial"/>
          <w:sz w:val="20"/>
          <w:szCs w:val="20"/>
        </w:rPr>
        <w:t>možnosti,</w:t>
      </w:r>
      <w:r w:rsidRPr="004B197D">
        <w:rPr>
          <w:rFonts w:cs="Arial"/>
          <w:spacing w:val="1"/>
          <w:sz w:val="20"/>
          <w:szCs w:val="20"/>
        </w:rPr>
        <w:t xml:space="preserve"> </w:t>
      </w:r>
      <w:r w:rsidRPr="004B197D">
        <w:rPr>
          <w:rFonts w:cs="Arial"/>
          <w:sz w:val="20"/>
          <w:szCs w:val="20"/>
        </w:rPr>
        <w:t>solidarno</w:t>
      </w:r>
      <w:r w:rsidRPr="004B197D">
        <w:rPr>
          <w:rFonts w:cs="Arial"/>
          <w:spacing w:val="1"/>
          <w:sz w:val="20"/>
          <w:szCs w:val="20"/>
        </w:rPr>
        <w:t xml:space="preserve"> </w:t>
      </w:r>
      <w:r w:rsidRPr="004B197D">
        <w:rPr>
          <w:rFonts w:cs="Arial"/>
          <w:sz w:val="20"/>
          <w:szCs w:val="20"/>
        </w:rPr>
        <w:t>prihodnost,</w:t>
      </w:r>
      <w:r w:rsidRPr="004B197D">
        <w:rPr>
          <w:rFonts w:cs="Arial"/>
          <w:spacing w:val="1"/>
          <w:sz w:val="20"/>
          <w:szCs w:val="20"/>
        </w:rPr>
        <w:t xml:space="preserve"> </w:t>
      </w:r>
      <w:r w:rsidRPr="004B197D">
        <w:rPr>
          <w:rFonts w:cs="Arial"/>
          <w:sz w:val="20"/>
          <w:szCs w:val="20"/>
        </w:rPr>
        <w:t>zdravstvo</w:t>
      </w:r>
      <w:r w:rsidRPr="004B197D">
        <w:rPr>
          <w:rFonts w:cs="Arial"/>
          <w:spacing w:val="1"/>
          <w:sz w:val="20"/>
          <w:szCs w:val="20"/>
        </w:rPr>
        <w:t xml:space="preserve"> </w:t>
      </w:r>
      <w:r w:rsidRPr="004B197D">
        <w:rPr>
          <w:rFonts w:cs="Arial"/>
          <w:sz w:val="20"/>
          <w:szCs w:val="20"/>
        </w:rPr>
        <w:t>ipd.,</w:t>
      </w:r>
      <w:r w:rsidRPr="004B197D">
        <w:rPr>
          <w:rFonts w:cs="Arial"/>
          <w:spacing w:val="1"/>
          <w:sz w:val="20"/>
          <w:szCs w:val="20"/>
        </w:rPr>
        <w:t xml:space="preserve"> </w:t>
      </w:r>
      <w:r w:rsidRPr="004B197D">
        <w:rPr>
          <w:rFonts w:cs="Arial"/>
          <w:sz w:val="20"/>
          <w:szCs w:val="20"/>
        </w:rPr>
        <w:t>uporabniki</w:t>
      </w:r>
      <w:r w:rsidRPr="004B197D">
        <w:rPr>
          <w:rFonts w:cs="Arial"/>
          <w:spacing w:val="1"/>
          <w:sz w:val="20"/>
          <w:szCs w:val="20"/>
        </w:rPr>
        <w:t xml:space="preserve"> </w:t>
      </w:r>
      <w:r w:rsidRPr="004B197D">
        <w:rPr>
          <w:rFonts w:cs="Arial"/>
          <w:sz w:val="20"/>
          <w:szCs w:val="20"/>
        </w:rPr>
        <w:t>dolgotrajne</w:t>
      </w:r>
      <w:r w:rsidRPr="004B197D">
        <w:rPr>
          <w:rFonts w:cs="Arial"/>
          <w:spacing w:val="1"/>
          <w:sz w:val="20"/>
          <w:szCs w:val="20"/>
        </w:rPr>
        <w:t xml:space="preserve"> </w:t>
      </w:r>
      <w:r w:rsidRPr="004B197D">
        <w:rPr>
          <w:rFonts w:cs="Arial"/>
          <w:sz w:val="20"/>
          <w:szCs w:val="20"/>
        </w:rPr>
        <w:t>oskrbe</w:t>
      </w:r>
      <w:r w:rsidRPr="004B197D">
        <w:rPr>
          <w:rFonts w:cs="Arial"/>
          <w:spacing w:val="1"/>
          <w:sz w:val="20"/>
          <w:szCs w:val="20"/>
        </w:rPr>
        <w:t xml:space="preserve"> </w:t>
      </w:r>
      <w:r w:rsidRPr="004B197D">
        <w:rPr>
          <w:rFonts w:cs="Arial"/>
          <w:sz w:val="20"/>
          <w:szCs w:val="20"/>
        </w:rPr>
        <w:t>ter</w:t>
      </w:r>
      <w:r w:rsidRPr="004B197D">
        <w:rPr>
          <w:rFonts w:cs="Arial"/>
          <w:spacing w:val="1"/>
          <w:sz w:val="20"/>
          <w:szCs w:val="20"/>
        </w:rPr>
        <w:t xml:space="preserve"> </w:t>
      </w:r>
      <w:r w:rsidRPr="004B197D">
        <w:rPr>
          <w:rFonts w:cs="Arial"/>
          <w:sz w:val="20"/>
          <w:szCs w:val="20"/>
        </w:rPr>
        <w:t>zdravstvene</w:t>
      </w:r>
      <w:r w:rsidRPr="004B197D">
        <w:rPr>
          <w:rFonts w:cs="Arial"/>
          <w:spacing w:val="1"/>
          <w:sz w:val="20"/>
          <w:szCs w:val="20"/>
        </w:rPr>
        <w:t xml:space="preserve"> </w:t>
      </w:r>
      <w:r w:rsidRPr="004B197D">
        <w:rPr>
          <w:rFonts w:cs="Arial"/>
          <w:sz w:val="20"/>
          <w:szCs w:val="20"/>
        </w:rPr>
        <w:t>dejavnosti,</w:t>
      </w:r>
      <w:r w:rsidRPr="004B197D">
        <w:rPr>
          <w:rFonts w:cs="Arial"/>
          <w:spacing w:val="1"/>
          <w:sz w:val="20"/>
          <w:szCs w:val="20"/>
        </w:rPr>
        <w:t xml:space="preserve"> </w:t>
      </w:r>
      <w:r w:rsidRPr="004B197D">
        <w:rPr>
          <w:rFonts w:cs="Arial"/>
          <w:sz w:val="20"/>
          <w:szCs w:val="20"/>
        </w:rPr>
        <w:t>organizacije, ki lahko prispevajo k izboljšanju na področju dela z družinami in njihovimi</w:t>
      </w:r>
      <w:r w:rsidRPr="004B197D">
        <w:rPr>
          <w:rFonts w:cs="Arial"/>
          <w:spacing w:val="1"/>
          <w:sz w:val="20"/>
          <w:szCs w:val="20"/>
        </w:rPr>
        <w:t xml:space="preserve"> </w:t>
      </w:r>
      <w:r w:rsidRPr="004B197D">
        <w:rPr>
          <w:rFonts w:cs="Arial"/>
          <w:sz w:val="20"/>
          <w:szCs w:val="20"/>
        </w:rPr>
        <w:t>posameznimi</w:t>
      </w:r>
      <w:r w:rsidRPr="004B197D">
        <w:rPr>
          <w:rFonts w:cs="Arial"/>
          <w:spacing w:val="18"/>
          <w:sz w:val="20"/>
          <w:szCs w:val="20"/>
        </w:rPr>
        <w:t xml:space="preserve"> </w:t>
      </w:r>
      <w:r w:rsidRPr="004B197D">
        <w:rPr>
          <w:rFonts w:cs="Arial"/>
          <w:sz w:val="20"/>
          <w:szCs w:val="20"/>
        </w:rPr>
        <w:t>družinskimi</w:t>
      </w:r>
      <w:r w:rsidRPr="004B197D">
        <w:rPr>
          <w:rFonts w:cs="Arial"/>
          <w:spacing w:val="18"/>
          <w:sz w:val="20"/>
          <w:szCs w:val="20"/>
        </w:rPr>
        <w:t xml:space="preserve"> </w:t>
      </w:r>
      <w:r w:rsidRPr="004B197D">
        <w:rPr>
          <w:rFonts w:cs="Arial"/>
          <w:sz w:val="20"/>
          <w:szCs w:val="20"/>
        </w:rPr>
        <w:t>člani</w:t>
      </w:r>
      <w:r w:rsidRPr="004B197D">
        <w:rPr>
          <w:rFonts w:cs="Arial"/>
          <w:spacing w:val="19"/>
          <w:sz w:val="20"/>
          <w:szCs w:val="20"/>
        </w:rPr>
        <w:t xml:space="preserve"> </w:t>
      </w:r>
      <w:r w:rsidRPr="004B197D">
        <w:rPr>
          <w:rFonts w:cs="Arial"/>
          <w:sz w:val="20"/>
          <w:szCs w:val="20"/>
        </w:rPr>
        <w:t>(vključene</w:t>
      </w:r>
      <w:r w:rsidRPr="004B197D">
        <w:rPr>
          <w:rFonts w:cs="Arial"/>
          <w:spacing w:val="17"/>
          <w:sz w:val="20"/>
          <w:szCs w:val="20"/>
        </w:rPr>
        <w:t xml:space="preserve"> </w:t>
      </w:r>
      <w:r w:rsidRPr="004B197D">
        <w:rPr>
          <w:rFonts w:cs="Arial"/>
          <w:sz w:val="20"/>
          <w:szCs w:val="20"/>
        </w:rPr>
        <w:t>tudi</w:t>
      </w:r>
      <w:r w:rsidRPr="004B197D">
        <w:rPr>
          <w:rFonts w:cs="Arial"/>
          <w:spacing w:val="19"/>
          <w:sz w:val="20"/>
          <w:szCs w:val="20"/>
        </w:rPr>
        <w:t xml:space="preserve"> </w:t>
      </w:r>
      <w:r w:rsidRPr="004B197D">
        <w:rPr>
          <w:rFonts w:cs="Arial"/>
          <w:sz w:val="20"/>
          <w:szCs w:val="20"/>
        </w:rPr>
        <w:t>kulturne</w:t>
      </w:r>
      <w:r w:rsidRPr="004B197D">
        <w:rPr>
          <w:rFonts w:cs="Arial"/>
          <w:spacing w:val="17"/>
          <w:sz w:val="20"/>
          <w:szCs w:val="20"/>
        </w:rPr>
        <w:t xml:space="preserve"> </w:t>
      </w:r>
      <w:r w:rsidRPr="004B197D">
        <w:rPr>
          <w:rFonts w:cs="Arial"/>
          <w:sz w:val="20"/>
          <w:szCs w:val="20"/>
        </w:rPr>
        <w:t>ustanove),</w:t>
      </w:r>
      <w:r w:rsidRPr="004B197D">
        <w:rPr>
          <w:rFonts w:cs="Arial"/>
          <w:spacing w:val="20"/>
          <w:sz w:val="20"/>
          <w:szCs w:val="20"/>
        </w:rPr>
        <w:t xml:space="preserve"> </w:t>
      </w:r>
      <w:r w:rsidRPr="004B197D">
        <w:rPr>
          <w:rFonts w:cs="Arial"/>
          <w:sz w:val="20"/>
          <w:szCs w:val="20"/>
        </w:rPr>
        <w:t>uporabniki</w:t>
      </w:r>
      <w:r w:rsidRPr="004B197D">
        <w:rPr>
          <w:rFonts w:cs="Arial"/>
          <w:spacing w:val="18"/>
          <w:sz w:val="20"/>
          <w:szCs w:val="20"/>
        </w:rPr>
        <w:t xml:space="preserve"> </w:t>
      </w:r>
      <w:r w:rsidRPr="004B197D">
        <w:rPr>
          <w:rFonts w:cs="Arial"/>
          <w:sz w:val="20"/>
          <w:szCs w:val="20"/>
        </w:rPr>
        <w:t>s</w:t>
      </w:r>
      <w:r w:rsidRPr="004B197D">
        <w:rPr>
          <w:rFonts w:cs="Arial"/>
          <w:spacing w:val="19"/>
          <w:sz w:val="20"/>
          <w:szCs w:val="20"/>
        </w:rPr>
        <w:t xml:space="preserve"> </w:t>
      </w:r>
      <w:r w:rsidRPr="004B197D">
        <w:rPr>
          <w:rFonts w:cs="Arial"/>
          <w:sz w:val="20"/>
          <w:szCs w:val="20"/>
        </w:rPr>
        <w:t>posameznih</w:t>
      </w:r>
      <w:r w:rsidR="009C2B9A" w:rsidRPr="004B197D">
        <w:rPr>
          <w:rFonts w:cs="Arial"/>
          <w:sz w:val="20"/>
          <w:szCs w:val="20"/>
        </w:rPr>
        <w:t xml:space="preserve"> </w:t>
      </w:r>
      <w:r w:rsidRPr="004B197D">
        <w:rPr>
          <w:rFonts w:cs="Arial"/>
          <w:sz w:val="20"/>
          <w:szCs w:val="20"/>
        </w:rPr>
        <w:t>delovnih</w:t>
      </w:r>
      <w:r w:rsidRPr="004B197D">
        <w:rPr>
          <w:rFonts w:cs="Arial"/>
          <w:spacing w:val="1"/>
          <w:sz w:val="20"/>
          <w:szCs w:val="20"/>
        </w:rPr>
        <w:t xml:space="preserve"> </w:t>
      </w:r>
      <w:r w:rsidRPr="004B197D">
        <w:rPr>
          <w:rFonts w:cs="Arial"/>
          <w:sz w:val="20"/>
          <w:szCs w:val="20"/>
        </w:rPr>
        <w:t>področij</w:t>
      </w:r>
      <w:r w:rsidRPr="004B197D">
        <w:rPr>
          <w:rFonts w:cs="Arial"/>
          <w:spacing w:val="1"/>
          <w:sz w:val="20"/>
          <w:szCs w:val="20"/>
        </w:rPr>
        <w:t xml:space="preserve"> </w:t>
      </w:r>
      <w:r w:rsidRPr="004B197D">
        <w:rPr>
          <w:rFonts w:cs="Arial"/>
          <w:sz w:val="20"/>
          <w:szCs w:val="20"/>
        </w:rPr>
        <w:t>socialnega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invalidskega</w:t>
      </w:r>
      <w:r w:rsidRPr="004B197D">
        <w:rPr>
          <w:rFonts w:cs="Arial"/>
          <w:spacing w:val="1"/>
          <w:sz w:val="20"/>
          <w:szCs w:val="20"/>
        </w:rPr>
        <w:t xml:space="preserve"> </w:t>
      </w:r>
      <w:r w:rsidRPr="004B197D">
        <w:rPr>
          <w:rFonts w:cs="Arial"/>
          <w:sz w:val="20"/>
          <w:szCs w:val="20"/>
        </w:rPr>
        <w:t>varstva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družine,</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prestajanju</w:t>
      </w:r>
      <w:r w:rsidRPr="004B197D">
        <w:rPr>
          <w:rFonts w:cs="Arial"/>
          <w:spacing w:val="-1"/>
          <w:sz w:val="20"/>
          <w:szCs w:val="20"/>
        </w:rPr>
        <w:t xml:space="preserve"> </w:t>
      </w:r>
      <w:r w:rsidRPr="004B197D">
        <w:rPr>
          <w:rFonts w:cs="Arial"/>
          <w:sz w:val="20"/>
          <w:szCs w:val="20"/>
        </w:rPr>
        <w:t>zaporne</w:t>
      </w:r>
      <w:r w:rsidRPr="004B197D">
        <w:rPr>
          <w:rFonts w:cs="Arial"/>
          <w:spacing w:val="-3"/>
          <w:sz w:val="20"/>
          <w:szCs w:val="20"/>
        </w:rPr>
        <w:t xml:space="preserve"> </w:t>
      </w:r>
      <w:r w:rsidRPr="004B197D">
        <w:rPr>
          <w:rFonts w:cs="Arial"/>
          <w:sz w:val="20"/>
          <w:szCs w:val="20"/>
        </w:rPr>
        <w:t>kazni, osebe,</w:t>
      </w:r>
      <w:r w:rsidRPr="004B197D">
        <w:rPr>
          <w:rFonts w:cs="Arial"/>
          <w:spacing w:val="-1"/>
          <w:sz w:val="20"/>
          <w:szCs w:val="20"/>
        </w:rPr>
        <w:t xml:space="preserve"> </w:t>
      </w:r>
      <w:r w:rsidRPr="004B197D">
        <w:rPr>
          <w:rFonts w:cs="Arial"/>
          <w:sz w:val="20"/>
          <w:szCs w:val="20"/>
        </w:rPr>
        <w:t>vključene</w:t>
      </w:r>
      <w:r w:rsidRPr="004B197D">
        <w:rPr>
          <w:rFonts w:cs="Arial"/>
          <w:spacing w:val="-2"/>
          <w:sz w:val="20"/>
          <w:szCs w:val="20"/>
        </w:rPr>
        <w:t xml:space="preserve"> </w:t>
      </w:r>
      <w:r w:rsidRPr="004B197D">
        <w:rPr>
          <w:rFonts w:cs="Arial"/>
          <w:sz w:val="20"/>
          <w:szCs w:val="20"/>
        </w:rPr>
        <w:t>v programe</w:t>
      </w:r>
      <w:r w:rsidRPr="004B197D">
        <w:rPr>
          <w:rFonts w:cs="Arial"/>
          <w:spacing w:val="-1"/>
          <w:sz w:val="20"/>
          <w:szCs w:val="20"/>
        </w:rPr>
        <w:t xml:space="preserve"> </w:t>
      </w:r>
      <w:r w:rsidRPr="004B197D">
        <w:rPr>
          <w:rFonts w:cs="Arial"/>
          <w:sz w:val="20"/>
          <w:szCs w:val="20"/>
        </w:rPr>
        <w:t>zdravega</w:t>
      </w:r>
      <w:r w:rsidRPr="004B197D">
        <w:rPr>
          <w:rFonts w:cs="Arial"/>
          <w:spacing w:val="-2"/>
          <w:sz w:val="20"/>
          <w:szCs w:val="20"/>
        </w:rPr>
        <w:t xml:space="preserve"> </w:t>
      </w:r>
      <w:r w:rsidRPr="004B197D">
        <w:rPr>
          <w:rFonts w:cs="Arial"/>
          <w:sz w:val="20"/>
          <w:szCs w:val="20"/>
        </w:rPr>
        <w:t>življenjskega</w:t>
      </w:r>
      <w:r w:rsidRPr="004B197D">
        <w:rPr>
          <w:rFonts w:cs="Arial"/>
          <w:spacing w:val="-1"/>
          <w:sz w:val="20"/>
          <w:szCs w:val="20"/>
        </w:rPr>
        <w:t xml:space="preserve"> </w:t>
      </w:r>
      <w:r w:rsidRPr="004B197D">
        <w:rPr>
          <w:rFonts w:cs="Arial"/>
          <w:sz w:val="20"/>
          <w:szCs w:val="20"/>
        </w:rPr>
        <w:t>sloga.</w:t>
      </w:r>
    </w:p>
    <w:p w14:paraId="44CC7024" w14:textId="77777777" w:rsidR="00096889" w:rsidRPr="004B197D" w:rsidRDefault="00096889" w:rsidP="001F27A0">
      <w:pPr>
        <w:pStyle w:val="Telobesedila"/>
        <w:tabs>
          <w:tab w:val="left" w:pos="266"/>
        </w:tabs>
        <w:ind w:left="0"/>
        <w:jc w:val="both"/>
        <w:rPr>
          <w:rFonts w:cs="Arial"/>
          <w:sz w:val="20"/>
          <w:szCs w:val="20"/>
        </w:rPr>
      </w:pPr>
    </w:p>
    <w:p w14:paraId="71F6EB8B" w14:textId="0B89D122"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Upravičenci specifičnega cilja so institucije na področju socialnega varstva</w:t>
      </w:r>
      <w:ins w:id="467" w:author="Anja Krašna" w:date="2025-03-03T12:57:00Z">
        <w:r w:rsidR="125C5BBD" w:rsidRPr="004B197D">
          <w:rPr>
            <w:rFonts w:cs="Arial"/>
            <w:sz w:val="20"/>
            <w:szCs w:val="20"/>
          </w:rPr>
          <w:t xml:space="preserve"> in zdravstva</w:t>
        </w:r>
      </w:ins>
      <w:r w:rsidRPr="004B197D">
        <w:rPr>
          <w:rFonts w:cs="Arial"/>
          <w:sz w:val="20"/>
          <w:szCs w:val="20"/>
        </w:rPr>
        <w:t>, ministrstva, CSD,</w:t>
      </w:r>
      <w:r w:rsidRPr="004B197D">
        <w:rPr>
          <w:rFonts w:cs="Arial"/>
          <w:spacing w:val="-57"/>
          <w:sz w:val="20"/>
          <w:szCs w:val="20"/>
        </w:rPr>
        <w:t xml:space="preserve"> </w:t>
      </w:r>
      <w:r w:rsidRPr="004B197D">
        <w:rPr>
          <w:rFonts w:cs="Arial"/>
          <w:sz w:val="20"/>
          <w:szCs w:val="20"/>
        </w:rPr>
        <w:t>Inštitut Republike Slovenije za socialno varstvo, NVO, javni zavodi, VIZ, krovne športne</w:t>
      </w:r>
      <w:r w:rsidRPr="004B197D">
        <w:rPr>
          <w:rFonts w:cs="Arial"/>
          <w:spacing w:val="1"/>
          <w:sz w:val="20"/>
          <w:szCs w:val="20"/>
        </w:rPr>
        <w:t xml:space="preserve"> </w:t>
      </w:r>
      <w:r w:rsidRPr="004B197D">
        <w:rPr>
          <w:rFonts w:cs="Arial"/>
          <w:sz w:val="20"/>
          <w:szCs w:val="20"/>
        </w:rPr>
        <w:t xml:space="preserve">organizacije, izvajalci dolgotrajne oskrbe ter zdravstvene dejavnosti, </w:t>
      </w:r>
      <w:ins w:id="468" w:author="Anja Krašna" w:date="2025-03-03T12:57:00Z">
        <w:r w:rsidR="62C71AA0" w:rsidRPr="004B197D">
          <w:rPr>
            <w:rFonts w:cs="Arial"/>
            <w:sz w:val="20"/>
            <w:szCs w:val="20"/>
          </w:rPr>
          <w:t xml:space="preserve">zbornice in druge </w:t>
        </w:r>
      </w:ins>
      <w:r w:rsidRPr="004B197D">
        <w:rPr>
          <w:rFonts w:cs="Arial"/>
          <w:sz w:val="20"/>
          <w:szCs w:val="20"/>
        </w:rPr>
        <w:t xml:space="preserve">organizacije, ki </w:t>
      </w:r>
      <w:del w:id="469" w:author="Anja Krašna" w:date="2025-03-03T12:58:00Z">
        <w:r w:rsidRPr="38370D1E" w:rsidDel="00630B0F">
          <w:rPr>
            <w:rFonts w:cs="Arial"/>
            <w:sz w:val="20"/>
            <w:szCs w:val="20"/>
          </w:rPr>
          <w:delText>lahko prispevajo</w:delText>
        </w:r>
      </w:del>
      <w:ins w:id="470" w:author="Anja Krašna" w:date="2025-03-03T12:58:00Z">
        <w:r w:rsidR="192C48AF" w:rsidRPr="004B197D">
          <w:rPr>
            <w:rFonts w:cs="Arial"/>
            <w:sz w:val="20"/>
            <w:szCs w:val="20"/>
          </w:rPr>
          <w:t>pripomorejo</w:t>
        </w:r>
      </w:ins>
      <w:r w:rsidRPr="004B197D">
        <w:rPr>
          <w:rFonts w:cs="Arial"/>
          <w:sz w:val="20"/>
          <w:szCs w:val="20"/>
        </w:rPr>
        <w:t xml:space="preserve"> k izboljšanju</w:t>
      </w:r>
      <w:ins w:id="471" w:author="Anja Krašna" w:date="2025-03-03T12:58:00Z">
        <w:r w:rsidR="3F69DDB8" w:rsidRPr="004B197D">
          <w:rPr>
            <w:rFonts w:cs="Arial"/>
            <w:sz w:val="20"/>
            <w:szCs w:val="20"/>
          </w:rPr>
          <w:t xml:space="preserve"> zdravstvenega sistema ter </w:t>
        </w:r>
      </w:ins>
      <w:del w:id="472" w:author="Anja Krašna" w:date="2025-03-03T12:58:00Z">
        <w:r w:rsidRPr="38370D1E" w:rsidDel="00630B0F">
          <w:rPr>
            <w:rFonts w:cs="Arial"/>
            <w:sz w:val="20"/>
            <w:szCs w:val="20"/>
          </w:rPr>
          <w:delText xml:space="preserve"> na področju </w:delText>
        </w:r>
      </w:del>
      <w:r w:rsidRPr="004B197D">
        <w:rPr>
          <w:rFonts w:cs="Arial"/>
          <w:sz w:val="20"/>
          <w:szCs w:val="20"/>
        </w:rPr>
        <w:t>dela z družinami in njihovimi posameznimi družinskimi</w:t>
      </w:r>
      <w:r w:rsidRPr="004B197D">
        <w:rPr>
          <w:rFonts w:cs="Arial"/>
          <w:spacing w:val="1"/>
          <w:sz w:val="20"/>
          <w:szCs w:val="20"/>
        </w:rPr>
        <w:t xml:space="preserve"> </w:t>
      </w:r>
      <w:r w:rsidRPr="004B197D">
        <w:rPr>
          <w:rFonts w:cs="Arial"/>
          <w:sz w:val="20"/>
          <w:szCs w:val="20"/>
        </w:rPr>
        <w:t>člani</w:t>
      </w:r>
      <w:r w:rsidRPr="004B197D">
        <w:rPr>
          <w:rFonts w:cs="Arial"/>
          <w:spacing w:val="1"/>
          <w:sz w:val="20"/>
          <w:szCs w:val="20"/>
        </w:rPr>
        <w:t xml:space="preserve"> </w:t>
      </w:r>
      <w:r w:rsidRPr="004B197D">
        <w:rPr>
          <w:rFonts w:cs="Arial"/>
          <w:sz w:val="20"/>
          <w:szCs w:val="20"/>
        </w:rPr>
        <w:t>(vključene</w:t>
      </w:r>
      <w:r w:rsidRPr="004B197D">
        <w:rPr>
          <w:rFonts w:cs="Arial"/>
          <w:spacing w:val="1"/>
          <w:sz w:val="20"/>
          <w:szCs w:val="20"/>
        </w:rPr>
        <w:t xml:space="preserve"> </w:t>
      </w:r>
      <w:r w:rsidRPr="004B197D">
        <w:rPr>
          <w:rFonts w:cs="Arial"/>
          <w:sz w:val="20"/>
          <w:szCs w:val="20"/>
        </w:rPr>
        <w:t>tudi</w:t>
      </w:r>
      <w:r w:rsidRPr="004B197D">
        <w:rPr>
          <w:rFonts w:cs="Arial"/>
          <w:spacing w:val="1"/>
          <w:sz w:val="20"/>
          <w:szCs w:val="20"/>
        </w:rPr>
        <w:t xml:space="preserve"> </w:t>
      </w:r>
      <w:r w:rsidRPr="004B197D">
        <w:rPr>
          <w:rFonts w:cs="Arial"/>
          <w:sz w:val="20"/>
          <w:szCs w:val="20"/>
        </w:rPr>
        <w:t>kulturne</w:t>
      </w:r>
      <w:r w:rsidRPr="004B197D">
        <w:rPr>
          <w:rFonts w:cs="Arial"/>
          <w:spacing w:val="1"/>
          <w:sz w:val="20"/>
          <w:szCs w:val="20"/>
        </w:rPr>
        <w:t xml:space="preserve"> </w:t>
      </w:r>
      <w:r w:rsidRPr="004B197D">
        <w:rPr>
          <w:rFonts w:cs="Arial"/>
          <w:sz w:val="20"/>
          <w:szCs w:val="20"/>
        </w:rPr>
        <w:t>ustanove),</w:t>
      </w:r>
      <w:r w:rsidRPr="004B197D">
        <w:rPr>
          <w:rFonts w:cs="Arial"/>
          <w:spacing w:val="1"/>
          <w:sz w:val="20"/>
          <w:szCs w:val="20"/>
        </w:rPr>
        <w:t xml:space="preserve"> </w:t>
      </w:r>
      <w:r w:rsidRPr="004B197D">
        <w:rPr>
          <w:rFonts w:cs="Arial"/>
          <w:sz w:val="20"/>
          <w:szCs w:val="20"/>
        </w:rPr>
        <w:t>uporabniki</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delovnih</w:t>
      </w:r>
      <w:r w:rsidRPr="004B197D">
        <w:rPr>
          <w:rFonts w:cs="Arial"/>
          <w:spacing w:val="1"/>
          <w:sz w:val="20"/>
          <w:szCs w:val="20"/>
        </w:rPr>
        <w:t xml:space="preserve"> </w:t>
      </w:r>
      <w:r w:rsidRPr="004B197D">
        <w:rPr>
          <w:rFonts w:cs="Arial"/>
          <w:sz w:val="20"/>
          <w:szCs w:val="20"/>
        </w:rPr>
        <w:t>področij</w:t>
      </w:r>
      <w:r w:rsidRPr="004B197D">
        <w:rPr>
          <w:rFonts w:cs="Arial"/>
          <w:spacing w:val="1"/>
          <w:sz w:val="20"/>
          <w:szCs w:val="20"/>
        </w:rPr>
        <w:t xml:space="preserve"> </w:t>
      </w:r>
      <w:r w:rsidRPr="004B197D">
        <w:rPr>
          <w:rFonts w:cs="Arial"/>
          <w:sz w:val="20"/>
          <w:szCs w:val="20"/>
        </w:rPr>
        <w:t>socialnega</w:t>
      </w:r>
      <w:r w:rsidRPr="004B197D">
        <w:rPr>
          <w:rFonts w:cs="Arial"/>
          <w:spacing w:val="-2"/>
          <w:sz w:val="20"/>
          <w:szCs w:val="20"/>
        </w:rPr>
        <w:t xml:space="preserve"> </w:t>
      </w:r>
      <w:r w:rsidRPr="004B197D">
        <w:rPr>
          <w:rFonts w:cs="Arial"/>
          <w:sz w:val="20"/>
          <w:szCs w:val="20"/>
        </w:rPr>
        <w:t>in invalidskega</w:t>
      </w:r>
      <w:r w:rsidRPr="004B197D">
        <w:rPr>
          <w:rFonts w:cs="Arial"/>
          <w:spacing w:val="-1"/>
          <w:sz w:val="20"/>
          <w:szCs w:val="20"/>
        </w:rPr>
        <w:t xml:space="preserve"> </w:t>
      </w:r>
      <w:r w:rsidRPr="004B197D">
        <w:rPr>
          <w:rFonts w:cs="Arial"/>
          <w:sz w:val="20"/>
          <w:szCs w:val="20"/>
        </w:rPr>
        <w:t>varstva</w:t>
      </w:r>
      <w:r w:rsidRPr="004B197D">
        <w:rPr>
          <w:rFonts w:cs="Arial"/>
          <w:spacing w:val="-1"/>
          <w:sz w:val="20"/>
          <w:szCs w:val="20"/>
        </w:rPr>
        <w:t xml:space="preserve"> </w:t>
      </w:r>
      <w:r w:rsidRPr="004B197D">
        <w:rPr>
          <w:rFonts w:cs="Arial"/>
          <w:sz w:val="20"/>
          <w:szCs w:val="20"/>
        </w:rPr>
        <w:t>in družine.</w:t>
      </w:r>
    </w:p>
    <w:p w14:paraId="28B724DD" w14:textId="77777777" w:rsidR="00096889" w:rsidRPr="004B197D" w:rsidRDefault="00096889" w:rsidP="001F27A0">
      <w:pPr>
        <w:pStyle w:val="Telobesedila"/>
        <w:tabs>
          <w:tab w:val="left" w:pos="266"/>
        </w:tabs>
        <w:ind w:left="0"/>
        <w:jc w:val="both"/>
        <w:rPr>
          <w:rFonts w:cs="Arial"/>
          <w:sz w:val="20"/>
          <w:szCs w:val="20"/>
        </w:rPr>
      </w:pPr>
    </w:p>
    <w:p w14:paraId="150E0562" w14:textId="77777777" w:rsidR="00096889" w:rsidRPr="00786CD6" w:rsidRDefault="00630B0F" w:rsidP="00786CD6">
      <w:pPr>
        <w:pStyle w:val="Brezrazmikov"/>
        <w:rPr>
          <w:b/>
          <w:bCs/>
          <w:u w:val="single"/>
        </w:rPr>
      </w:pPr>
      <w:bookmarkStart w:id="473" w:name="_Toc157408788"/>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73"/>
    </w:p>
    <w:p w14:paraId="55F144EF"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 specifičnega cilja se</w:t>
      </w:r>
      <w:r w:rsidRPr="004B197D">
        <w:rPr>
          <w:rFonts w:cs="Arial"/>
          <w:spacing w:val="-2"/>
          <w:sz w:val="20"/>
          <w:szCs w:val="20"/>
        </w:rPr>
        <w:t xml:space="preserve"> </w:t>
      </w:r>
      <w:r w:rsidRPr="004B197D">
        <w:rPr>
          <w:rFonts w:cs="Arial"/>
          <w:sz w:val="20"/>
          <w:szCs w:val="20"/>
        </w:rPr>
        <w:t>ne</w:t>
      </w:r>
      <w:r w:rsidRPr="004B197D">
        <w:rPr>
          <w:rFonts w:cs="Arial"/>
          <w:spacing w:val="-1"/>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23EE77D7" w14:textId="77777777" w:rsidR="00096889" w:rsidRPr="004B197D" w:rsidRDefault="00096889" w:rsidP="001F27A0">
      <w:pPr>
        <w:pStyle w:val="Telobesedila"/>
        <w:tabs>
          <w:tab w:val="left" w:pos="266"/>
        </w:tabs>
        <w:ind w:left="0"/>
        <w:jc w:val="both"/>
        <w:rPr>
          <w:rFonts w:cs="Arial"/>
          <w:sz w:val="20"/>
          <w:szCs w:val="20"/>
        </w:rPr>
      </w:pPr>
    </w:p>
    <w:p w14:paraId="0E7845FB"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37215D9D" w14:textId="77777777" w:rsidR="00096889" w:rsidRPr="004B197D" w:rsidRDefault="00096889" w:rsidP="001F27A0">
      <w:pPr>
        <w:pStyle w:val="Telobesedila"/>
        <w:tabs>
          <w:tab w:val="left" w:pos="266"/>
        </w:tabs>
        <w:ind w:left="0"/>
        <w:jc w:val="both"/>
        <w:rPr>
          <w:rFonts w:cs="Arial"/>
          <w:sz w:val="20"/>
          <w:szCs w:val="20"/>
        </w:rPr>
      </w:pPr>
    </w:p>
    <w:p w14:paraId="1611290E" w14:textId="77777777" w:rsidR="00096889" w:rsidRPr="00786CD6" w:rsidRDefault="00630B0F" w:rsidP="00786CD6">
      <w:pPr>
        <w:pStyle w:val="Brezrazmikov"/>
        <w:rPr>
          <w:b/>
          <w:bCs/>
          <w:u w:val="single"/>
        </w:rPr>
      </w:pPr>
      <w:bookmarkStart w:id="474" w:name="_Toc157408789"/>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74"/>
    </w:p>
    <w:p w14:paraId="2B60A979"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365240F4" w14:textId="77777777" w:rsidR="00096889" w:rsidRPr="004B197D" w:rsidRDefault="00096889" w:rsidP="001F27A0">
      <w:pPr>
        <w:pStyle w:val="Telobesedila"/>
        <w:tabs>
          <w:tab w:val="left" w:pos="266"/>
        </w:tabs>
        <w:ind w:left="0"/>
        <w:jc w:val="both"/>
        <w:rPr>
          <w:rFonts w:cs="Arial"/>
          <w:sz w:val="20"/>
          <w:szCs w:val="20"/>
        </w:rPr>
      </w:pPr>
    </w:p>
    <w:p w14:paraId="0C929AC0" w14:textId="77777777" w:rsidR="00096889" w:rsidRPr="00786CD6" w:rsidRDefault="00630B0F" w:rsidP="00786CD6">
      <w:pPr>
        <w:pStyle w:val="Brezrazmikov"/>
        <w:rPr>
          <w:b/>
          <w:bCs/>
          <w:u w:val="single"/>
        </w:rPr>
      </w:pPr>
      <w:bookmarkStart w:id="475" w:name="_Toc157408790"/>
      <w:r w:rsidRPr="00786CD6">
        <w:rPr>
          <w:b/>
          <w:bCs/>
          <w:u w:val="single"/>
        </w:rPr>
        <w:t>Ugotavljanje</w:t>
      </w:r>
      <w:r w:rsidRPr="00786CD6">
        <w:rPr>
          <w:b/>
          <w:bCs/>
          <w:spacing w:val="-7"/>
          <w:u w:val="single"/>
        </w:rPr>
        <w:t xml:space="preserve"> </w:t>
      </w:r>
      <w:r w:rsidRPr="00786CD6">
        <w:rPr>
          <w:b/>
          <w:bCs/>
          <w:u w:val="single"/>
        </w:rPr>
        <w:t>upravičenosti</w:t>
      </w:r>
      <w:bookmarkEnd w:id="475"/>
    </w:p>
    <w:p w14:paraId="6F475D83" w14:textId="151FF70A" w:rsidR="00096889" w:rsidRPr="004B197D" w:rsidRDefault="00630B0F" w:rsidP="001F27A0">
      <w:pPr>
        <w:pStyle w:val="Telobesedila"/>
        <w:tabs>
          <w:tab w:val="left" w:pos="266"/>
        </w:tabs>
        <w:ind w:left="0" w:right="109"/>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p w14:paraId="1FDB5969" w14:textId="77777777" w:rsidR="00096889" w:rsidRPr="004B197D" w:rsidRDefault="00096889" w:rsidP="001F27A0">
      <w:pPr>
        <w:pStyle w:val="Telobesedila"/>
        <w:tabs>
          <w:tab w:val="left" w:pos="266"/>
        </w:tabs>
        <w:ind w:left="0"/>
        <w:jc w:val="both"/>
        <w:rPr>
          <w:rFonts w:cs="Arial"/>
          <w:sz w:val="20"/>
          <w:szCs w:val="20"/>
        </w:rPr>
      </w:pPr>
    </w:p>
    <w:p w14:paraId="3D01DD7F" w14:textId="77777777" w:rsidR="00096889" w:rsidRPr="00786CD6" w:rsidRDefault="00630B0F" w:rsidP="00786CD6">
      <w:pPr>
        <w:pStyle w:val="Brezrazmikov"/>
        <w:rPr>
          <w:b/>
          <w:bCs/>
          <w:u w:val="single"/>
        </w:rPr>
      </w:pPr>
      <w:bookmarkStart w:id="476" w:name="_Toc157408791"/>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76"/>
    </w:p>
    <w:p w14:paraId="0B9B2E80" w14:textId="23E737C6"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E0167F" w:rsidRPr="004B197D">
        <w:rPr>
          <w:rFonts w:cs="Arial"/>
          <w:sz w:val="20"/>
          <w:szCs w:val="20"/>
        </w:rPr>
        <w:t>ustreznih</w:t>
      </w:r>
      <w:r w:rsidRPr="004B197D">
        <w:rPr>
          <w:rFonts w:cs="Arial"/>
          <w:spacing w:val="-1"/>
          <w:sz w:val="20"/>
          <w:szCs w:val="20"/>
        </w:rPr>
        <w:t xml:space="preserve"> </w:t>
      </w:r>
      <w:r w:rsidRPr="004B197D">
        <w:rPr>
          <w:rFonts w:cs="Arial"/>
          <w:sz w:val="20"/>
          <w:szCs w:val="20"/>
        </w:rPr>
        <w:t>posameznih meril za</w:t>
      </w:r>
      <w:r w:rsidRPr="004B197D">
        <w:rPr>
          <w:rFonts w:cs="Arial"/>
          <w:spacing w:val="-1"/>
          <w:sz w:val="20"/>
          <w:szCs w:val="20"/>
        </w:rPr>
        <w:t xml:space="preserve"> </w:t>
      </w:r>
      <w:r w:rsidRPr="004B197D">
        <w:rPr>
          <w:rFonts w:cs="Arial"/>
          <w:sz w:val="20"/>
          <w:szCs w:val="20"/>
        </w:rPr>
        <w:t>ocenjevanje:</w:t>
      </w:r>
    </w:p>
    <w:p w14:paraId="5B53A46A" w14:textId="77777777" w:rsidR="00096889" w:rsidRPr="004B197D" w:rsidRDefault="00630B0F" w:rsidP="00AA18C2">
      <w:pPr>
        <w:pStyle w:val="Odstavekseznama"/>
        <w:numPr>
          <w:ilvl w:val="0"/>
          <w:numId w:val="32"/>
        </w:numPr>
      </w:pPr>
      <w:r w:rsidRPr="004B197D">
        <w:t>ustreznost in kakovost operacije (ocenjuje se na primer ustreznost, aktivnosti, učinkov,</w:t>
      </w:r>
      <w:r w:rsidRPr="004B197D">
        <w:rPr>
          <w:spacing w:val="-57"/>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32D74E06" w14:textId="77777777" w:rsidR="00096889" w:rsidRPr="004B197D" w:rsidRDefault="00630B0F" w:rsidP="00AA18C2">
      <w:pPr>
        <w:pStyle w:val="Odstavekseznama"/>
        <w:numPr>
          <w:ilvl w:val="0"/>
          <w:numId w:val="32"/>
        </w:numPr>
      </w:pPr>
      <w:r w:rsidRPr="004B197D">
        <w:t>izvedljivost</w:t>
      </w:r>
      <w:r w:rsidRPr="004B197D">
        <w:rPr>
          <w:spacing w:val="1"/>
        </w:rPr>
        <w:t xml:space="preserve"> </w:t>
      </w:r>
      <w:r w:rsidRPr="004B197D">
        <w:t>operacije</w:t>
      </w:r>
      <w:r w:rsidRPr="004B197D">
        <w:rPr>
          <w:spacing w:val="1"/>
        </w:rPr>
        <w:t xml:space="preserve"> </w:t>
      </w:r>
      <w:r w:rsidRPr="004B197D">
        <w:t>(ocenjuje</w:t>
      </w:r>
      <w:r w:rsidRPr="004B197D">
        <w:rPr>
          <w:spacing w:val="1"/>
        </w:rPr>
        <w:t xml:space="preserve"> </w:t>
      </w:r>
      <w:r w:rsidRPr="004B197D">
        <w:t>se</w:t>
      </w:r>
      <w:r w:rsidRPr="004B197D">
        <w:rPr>
          <w:spacing w:val="1"/>
        </w:rPr>
        <w:t xml:space="preserve"> </w:t>
      </w:r>
      <w:r w:rsidRPr="004B197D">
        <w:t>na</w:t>
      </w:r>
      <w:r w:rsidRPr="004B197D">
        <w:rPr>
          <w:spacing w:val="1"/>
        </w:rPr>
        <w:t xml:space="preserve"> </w:t>
      </w:r>
      <w:r w:rsidRPr="004B197D">
        <w:t>primer</w:t>
      </w:r>
      <w:r w:rsidRPr="004B197D">
        <w:rPr>
          <w:spacing w:val="1"/>
        </w:rPr>
        <w:t xml:space="preserve"> </w:t>
      </w:r>
      <w:r w:rsidRPr="004B197D">
        <w:t>skladnost</w:t>
      </w:r>
      <w:r w:rsidRPr="004B197D">
        <w:rPr>
          <w:spacing w:val="1"/>
        </w:rPr>
        <w:t xml:space="preserve"> </w:t>
      </w:r>
      <w:r w:rsidRPr="004B197D">
        <w:t>predlaganih</w:t>
      </w:r>
      <w:r w:rsidRPr="004B197D">
        <w:rPr>
          <w:spacing w:val="1"/>
        </w:rPr>
        <w:t xml:space="preserve"> </w:t>
      </w:r>
      <w:r w:rsidRPr="004B197D">
        <w:t>aktivnosti</w:t>
      </w:r>
      <w:r w:rsidRPr="004B197D">
        <w:rPr>
          <w:spacing w:val="1"/>
        </w:rPr>
        <w:t xml:space="preserve"> </w:t>
      </w:r>
      <w:r w:rsidRPr="004B197D">
        <w:t>s</w:t>
      </w:r>
      <w:r w:rsidRPr="004B197D">
        <w:rPr>
          <w:spacing w:val="1"/>
        </w:rPr>
        <w:t xml:space="preserve"> </w:t>
      </w:r>
      <w:r w:rsidRPr="004B197D">
        <w:t>terminskim, stroškovnim in kadrovskim načrtom operacije ter predvidena tveganja in</w:t>
      </w:r>
      <w:r w:rsidRPr="004B197D">
        <w:rPr>
          <w:spacing w:val="1"/>
        </w:rPr>
        <w:t xml:space="preserve"> </w:t>
      </w:r>
      <w:r w:rsidRPr="004B197D">
        <w:t>ukrepi</w:t>
      </w:r>
      <w:r w:rsidRPr="004B197D">
        <w:rPr>
          <w:spacing w:val="-1"/>
        </w:rPr>
        <w:t xml:space="preserve"> </w:t>
      </w:r>
      <w:r w:rsidRPr="004B197D">
        <w:t>za</w:t>
      </w:r>
      <w:r w:rsidRPr="004B197D">
        <w:rPr>
          <w:spacing w:val="-1"/>
        </w:rPr>
        <w:t xml:space="preserve"> </w:t>
      </w:r>
      <w:r w:rsidRPr="004B197D">
        <w:t>njihovo obvladovanje,</w:t>
      </w:r>
    </w:p>
    <w:p w14:paraId="08D91C04" w14:textId="3A76D18E"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 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razvoju</w:t>
      </w:r>
      <w:r w:rsidRPr="004B197D">
        <w:rPr>
          <w:rFonts w:cs="Arial"/>
          <w:spacing w:val="-1"/>
          <w:sz w:val="20"/>
          <w:szCs w:val="20"/>
        </w:rPr>
        <w:t xml:space="preserve"> </w:t>
      </w:r>
      <w:r w:rsidRPr="004B197D">
        <w:rPr>
          <w:rFonts w:cs="Arial"/>
          <w:sz w:val="20"/>
          <w:szCs w:val="20"/>
        </w:rPr>
        <w:t>storitvenih dejavnosti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nevladnega</w:t>
      </w:r>
      <w:r w:rsidRPr="004B197D">
        <w:rPr>
          <w:rFonts w:cs="Arial"/>
          <w:spacing w:val="-1"/>
          <w:sz w:val="20"/>
          <w:szCs w:val="20"/>
        </w:rPr>
        <w:t xml:space="preserve"> </w:t>
      </w:r>
      <w:r w:rsidRPr="004B197D">
        <w:rPr>
          <w:rFonts w:cs="Arial"/>
          <w:sz w:val="20"/>
          <w:szCs w:val="20"/>
        </w:rPr>
        <w:t>sektorja,</w:t>
      </w:r>
    </w:p>
    <w:p w14:paraId="0C148525" w14:textId="77777777" w:rsidR="00096889" w:rsidRPr="004B197D" w:rsidRDefault="00630B0F" w:rsidP="00AA18C2">
      <w:pPr>
        <w:pStyle w:val="Odstavekseznama"/>
        <w:numPr>
          <w:ilvl w:val="0"/>
          <w:numId w:val="31"/>
        </w:numPr>
      </w:pPr>
      <w:r w:rsidRPr="004B197D">
        <w:t>prispevanje</w:t>
      </w:r>
      <w:r w:rsidRPr="004B197D">
        <w:rPr>
          <w:spacing w:val="-3"/>
        </w:rPr>
        <w:t xml:space="preserve"> </w:t>
      </w:r>
      <w:r w:rsidRPr="004B197D">
        <w:t>h</w:t>
      </w:r>
      <w:r w:rsidRPr="004B197D">
        <w:rPr>
          <w:spacing w:val="-1"/>
        </w:rPr>
        <w:t xml:space="preserve"> </w:t>
      </w:r>
      <w:r w:rsidRPr="004B197D">
        <w:t>krepitvi</w:t>
      </w:r>
      <w:r w:rsidRPr="004B197D">
        <w:rPr>
          <w:spacing w:val="-1"/>
        </w:rPr>
        <w:t xml:space="preserve"> </w:t>
      </w:r>
      <w:r w:rsidRPr="004B197D">
        <w:t>zdravstvenega</w:t>
      </w:r>
      <w:r w:rsidRPr="004B197D">
        <w:rPr>
          <w:spacing w:val="-2"/>
        </w:rPr>
        <w:t xml:space="preserve"> </w:t>
      </w:r>
      <w:r w:rsidRPr="004B197D">
        <w:t>sistema,</w:t>
      </w:r>
    </w:p>
    <w:p w14:paraId="0A449F0E" w14:textId="77777777" w:rsidR="00096889" w:rsidRPr="004B197D" w:rsidRDefault="00630B0F" w:rsidP="00AA18C2">
      <w:pPr>
        <w:pStyle w:val="Odstavekseznama"/>
        <w:numPr>
          <w:ilvl w:val="0"/>
          <w:numId w:val="31"/>
        </w:numPr>
      </w:pPr>
      <w:r w:rsidRPr="004B197D">
        <w:t>prispevanje</w:t>
      </w:r>
      <w:r w:rsidRPr="004B197D">
        <w:rPr>
          <w:spacing w:val="38"/>
        </w:rPr>
        <w:t xml:space="preserve"> </w:t>
      </w:r>
      <w:r w:rsidRPr="004B197D">
        <w:t>h</w:t>
      </w:r>
      <w:r w:rsidRPr="004B197D">
        <w:rPr>
          <w:spacing w:val="38"/>
        </w:rPr>
        <w:t xml:space="preserve"> </w:t>
      </w:r>
      <w:r w:rsidRPr="004B197D">
        <w:t>preventivi,</w:t>
      </w:r>
      <w:r w:rsidRPr="004B197D">
        <w:rPr>
          <w:spacing w:val="39"/>
        </w:rPr>
        <w:t xml:space="preserve"> </w:t>
      </w:r>
      <w:r w:rsidRPr="004B197D">
        <w:t>predvsem</w:t>
      </w:r>
      <w:r w:rsidRPr="004B197D">
        <w:rPr>
          <w:spacing w:val="38"/>
        </w:rPr>
        <w:t xml:space="preserve"> </w:t>
      </w:r>
      <w:r w:rsidRPr="004B197D">
        <w:t>za</w:t>
      </w:r>
      <w:r w:rsidRPr="004B197D">
        <w:rPr>
          <w:spacing w:val="38"/>
        </w:rPr>
        <w:t xml:space="preserve"> </w:t>
      </w:r>
      <w:r w:rsidRPr="004B197D">
        <w:t>ranljive</w:t>
      </w:r>
      <w:r w:rsidRPr="004B197D">
        <w:rPr>
          <w:spacing w:val="38"/>
        </w:rPr>
        <w:t xml:space="preserve"> </w:t>
      </w:r>
      <w:r w:rsidRPr="004B197D">
        <w:t>skupine</w:t>
      </w:r>
      <w:r w:rsidRPr="004B197D">
        <w:rPr>
          <w:spacing w:val="38"/>
        </w:rPr>
        <w:t xml:space="preserve"> </w:t>
      </w:r>
      <w:r w:rsidRPr="004B197D">
        <w:t>in</w:t>
      </w:r>
      <w:r w:rsidRPr="004B197D">
        <w:rPr>
          <w:spacing w:val="39"/>
        </w:rPr>
        <w:t xml:space="preserve"> </w:t>
      </w:r>
      <w:r w:rsidRPr="004B197D">
        <w:t>podpora</w:t>
      </w:r>
      <w:r w:rsidRPr="004B197D">
        <w:rPr>
          <w:spacing w:val="37"/>
        </w:rPr>
        <w:t xml:space="preserve"> </w:t>
      </w:r>
      <w:r w:rsidRPr="004B197D">
        <w:t>zdravega</w:t>
      </w:r>
      <w:r w:rsidRPr="004B197D">
        <w:rPr>
          <w:spacing w:val="38"/>
        </w:rPr>
        <w:t xml:space="preserve"> </w:t>
      </w:r>
      <w:r w:rsidRPr="004B197D">
        <w:t>načina</w:t>
      </w:r>
      <w:r w:rsidRPr="004B197D">
        <w:rPr>
          <w:spacing w:val="-57"/>
        </w:rPr>
        <w:t xml:space="preserve"> </w:t>
      </w:r>
      <w:r w:rsidRPr="004B197D">
        <w:t>življenja,</w:t>
      </w:r>
    </w:p>
    <w:p w14:paraId="0596A1EC" w14:textId="77777777" w:rsidR="00096889" w:rsidRPr="004B197D" w:rsidRDefault="00630B0F" w:rsidP="00AA18C2">
      <w:pPr>
        <w:pStyle w:val="Odstavekseznama"/>
        <w:numPr>
          <w:ilvl w:val="0"/>
          <w:numId w:val="31"/>
        </w:numPr>
      </w:pPr>
      <w:r w:rsidRPr="004B197D">
        <w:t>ukrep</w:t>
      </w:r>
      <w:r w:rsidRPr="004B197D">
        <w:rPr>
          <w:spacing w:val="-1"/>
        </w:rPr>
        <w:t xml:space="preserve"> </w:t>
      </w:r>
      <w:r w:rsidRPr="004B197D">
        <w:t>je</w:t>
      </w:r>
      <w:r w:rsidRPr="004B197D">
        <w:rPr>
          <w:spacing w:val="-1"/>
        </w:rPr>
        <w:t xml:space="preserve"> </w:t>
      </w:r>
      <w:r w:rsidRPr="004B197D">
        <w:t>komplementaren</w:t>
      </w:r>
      <w:r w:rsidRPr="004B197D">
        <w:rPr>
          <w:spacing w:val="1"/>
        </w:rPr>
        <w:t xml:space="preserve"> </w:t>
      </w:r>
      <w:r w:rsidRPr="004B197D">
        <w:t>z ukrepom</w:t>
      </w:r>
      <w:r w:rsidRPr="004B197D">
        <w:rPr>
          <w:spacing w:val="-1"/>
        </w:rPr>
        <w:t xml:space="preserve"> </w:t>
      </w:r>
      <w:r w:rsidRPr="004B197D">
        <w:t>iz NOO,</w:t>
      </w:r>
    </w:p>
    <w:p w14:paraId="7ECE994C" w14:textId="77777777" w:rsidR="00096889" w:rsidRPr="004B197D" w:rsidRDefault="00630B0F" w:rsidP="00AA18C2">
      <w:pPr>
        <w:pStyle w:val="Odstavekseznama"/>
        <w:numPr>
          <w:ilvl w:val="0"/>
          <w:numId w:val="31"/>
        </w:numPr>
      </w:pPr>
      <w:r w:rsidRPr="004B197D">
        <w:t>ukrep</w:t>
      </w:r>
      <w:r w:rsidRPr="004B197D">
        <w:rPr>
          <w:spacing w:val="-1"/>
        </w:rPr>
        <w:t xml:space="preserve"> </w:t>
      </w:r>
      <w:r w:rsidRPr="004B197D">
        <w:t>se dopolnjuje</w:t>
      </w:r>
      <w:r w:rsidRPr="004B197D">
        <w:rPr>
          <w:spacing w:val="-1"/>
        </w:rPr>
        <w:t xml:space="preserve"> </w:t>
      </w:r>
      <w:r w:rsidRPr="004B197D">
        <w:t>z ukrepom</w:t>
      </w:r>
      <w:r w:rsidRPr="004B197D">
        <w:rPr>
          <w:spacing w:val="-1"/>
        </w:rPr>
        <w:t xml:space="preserve"> </w:t>
      </w:r>
      <w:r w:rsidRPr="004B197D">
        <w:t>iz</w:t>
      </w:r>
      <w:r w:rsidRPr="004B197D">
        <w:rPr>
          <w:spacing w:val="1"/>
        </w:rPr>
        <w:t xml:space="preserve"> </w:t>
      </w:r>
      <w:r w:rsidRPr="004B197D">
        <w:t>RSO4.3</w:t>
      </w:r>
      <w:r w:rsidRPr="004B197D">
        <w:rPr>
          <w:spacing w:val="-1"/>
        </w:rPr>
        <w:t xml:space="preserve"> </w:t>
      </w:r>
      <w:r w:rsidRPr="004B197D">
        <w:t>sredstev ESRR,</w:t>
      </w:r>
    </w:p>
    <w:p w14:paraId="56DBEC26" w14:textId="77777777" w:rsidR="00096889" w:rsidRPr="004B197D" w:rsidRDefault="00630B0F" w:rsidP="00AA18C2">
      <w:pPr>
        <w:pStyle w:val="Odstavekseznama"/>
        <w:numPr>
          <w:ilvl w:val="0"/>
          <w:numId w:val="31"/>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14:paraId="4DFF4B3D" w14:textId="77777777" w:rsidR="00096889" w:rsidRPr="004B197D" w:rsidRDefault="00630B0F" w:rsidP="00AA18C2">
      <w:pPr>
        <w:pStyle w:val="Odstavekseznama"/>
        <w:numPr>
          <w:ilvl w:val="0"/>
          <w:numId w:val="31"/>
        </w:numPr>
      </w:pPr>
      <w:r w:rsidRPr="004B197D">
        <w:t>vključevanje ključnih deležnikov (gre za širšo skupino kot so ciljne skupine) oziroma</w:t>
      </w:r>
      <w:r w:rsidRPr="004B197D">
        <w:rPr>
          <w:spacing w:val="1"/>
        </w:rPr>
        <w:t xml:space="preserve"> </w:t>
      </w:r>
      <w:proofErr w:type="spellStart"/>
      <w:r w:rsidRPr="004B197D">
        <w:t>sinergijski</w:t>
      </w:r>
      <w:proofErr w:type="spellEnd"/>
      <w:r w:rsidRPr="004B197D">
        <w:rPr>
          <w:spacing w:val="1"/>
        </w:rPr>
        <w:t xml:space="preserve"> </w:t>
      </w:r>
      <w:r w:rsidRPr="004B197D">
        <w:t>učinki,</w:t>
      </w:r>
      <w:r w:rsidRPr="004B197D">
        <w:rPr>
          <w:spacing w:val="1"/>
        </w:rPr>
        <w:t xml:space="preserve"> </w:t>
      </w:r>
      <w:r w:rsidRPr="004B197D">
        <w:t>ki</w:t>
      </w:r>
      <w:r w:rsidRPr="004B197D">
        <w:rPr>
          <w:spacing w:val="1"/>
        </w:rPr>
        <w:t xml:space="preserve"> </w:t>
      </w:r>
      <w:r w:rsidRPr="004B197D">
        <w:t>naslavljajo</w:t>
      </w:r>
      <w:r w:rsidRPr="004B197D">
        <w:rPr>
          <w:spacing w:val="1"/>
        </w:rPr>
        <w:t xml:space="preserve"> </w:t>
      </w:r>
      <w:r w:rsidRPr="004B197D">
        <w:t>več</w:t>
      </w:r>
      <w:r w:rsidRPr="004B197D">
        <w:rPr>
          <w:spacing w:val="1"/>
        </w:rPr>
        <w:t xml:space="preserve"> </w:t>
      </w:r>
      <w:r w:rsidRPr="004B197D">
        <w:t>ciljnih</w:t>
      </w:r>
      <w:r w:rsidRPr="004B197D">
        <w:rPr>
          <w:spacing w:val="1"/>
        </w:rPr>
        <w:t xml:space="preserve"> </w:t>
      </w:r>
      <w:r w:rsidRPr="004B197D">
        <w:t>skupin</w:t>
      </w:r>
      <w:r w:rsidRPr="004B197D">
        <w:rPr>
          <w:spacing w:val="1"/>
        </w:rPr>
        <w:t xml:space="preserve"> </w:t>
      </w:r>
      <w:r w:rsidRPr="004B197D">
        <w:t>uporabnikov</w:t>
      </w:r>
      <w:r w:rsidRPr="004B197D">
        <w:rPr>
          <w:spacing w:val="1"/>
        </w:rPr>
        <w:t xml:space="preserve"> </w:t>
      </w:r>
      <w:r w:rsidRPr="004B197D">
        <w:t>oziroma</w:t>
      </w:r>
      <w:r w:rsidRPr="004B197D">
        <w:rPr>
          <w:spacing w:val="1"/>
        </w:rPr>
        <w:t xml:space="preserve"> </w:t>
      </w:r>
      <w:r w:rsidRPr="004B197D">
        <w:t>bodo</w:t>
      </w:r>
      <w:r w:rsidRPr="004B197D">
        <w:rPr>
          <w:spacing w:val="1"/>
        </w:rPr>
        <w:t xml:space="preserve"> </w:t>
      </w:r>
      <w:r w:rsidRPr="004B197D">
        <w:t>vključevali</w:t>
      </w:r>
      <w:r w:rsidRPr="004B197D">
        <w:rPr>
          <w:spacing w:val="-1"/>
        </w:rPr>
        <w:t xml:space="preserve"> </w:t>
      </w:r>
      <w:r w:rsidRPr="004B197D">
        <w:t>več</w:t>
      </w:r>
      <w:r w:rsidRPr="004B197D">
        <w:rPr>
          <w:spacing w:val="-1"/>
        </w:rPr>
        <w:t xml:space="preserve"> </w:t>
      </w:r>
      <w:r w:rsidRPr="004B197D">
        <w:t>integriranih storitev za</w:t>
      </w:r>
      <w:r w:rsidRPr="004B197D">
        <w:rPr>
          <w:spacing w:val="-1"/>
        </w:rPr>
        <w:t xml:space="preserve"> </w:t>
      </w:r>
      <w:r w:rsidRPr="004B197D">
        <w:t>uporabnike.</w:t>
      </w:r>
    </w:p>
    <w:p w14:paraId="6577792D" w14:textId="77777777" w:rsidR="00096889" w:rsidRPr="004B197D" w:rsidRDefault="00096889" w:rsidP="001F27A0">
      <w:pPr>
        <w:pStyle w:val="Telobesedila"/>
        <w:tabs>
          <w:tab w:val="left" w:pos="266"/>
        </w:tabs>
        <w:ind w:left="0"/>
        <w:jc w:val="both"/>
        <w:rPr>
          <w:rFonts w:cs="Arial"/>
          <w:sz w:val="18"/>
          <w:szCs w:val="20"/>
        </w:rPr>
      </w:pPr>
    </w:p>
    <w:p w14:paraId="3370938F" w14:textId="0DDFF8DC" w:rsidR="00096889" w:rsidRPr="005F06BA" w:rsidRDefault="00630B0F" w:rsidP="008E1BAB">
      <w:pPr>
        <w:pStyle w:val="Naslov3"/>
      </w:pPr>
      <w:bookmarkStart w:id="477" w:name="_Toc191468190"/>
      <w:bookmarkStart w:id="478" w:name="_Toc191468612"/>
      <w:r w:rsidRPr="005F06BA">
        <w:t>SC</w:t>
      </w:r>
      <w:r w:rsidRPr="005F06BA">
        <w:rPr>
          <w:spacing w:val="1"/>
        </w:rPr>
        <w:t xml:space="preserve"> </w:t>
      </w:r>
      <w:r w:rsidRPr="005F06BA">
        <w:t>ESO4.12:</w:t>
      </w:r>
      <w:r w:rsidRPr="005F06BA">
        <w:rPr>
          <w:spacing w:val="1"/>
        </w:rPr>
        <w:t xml:space="preserve"> </w:t>
      </w:r>
      <w:r w:rsidRPr="005F06BA">
        <w:t>Spodbujanje</w:t>
      </w:r>
      <w:r w:rsidRPr="005F06BA">
        <w:rPr>
          <w:spacing w:val="1"/>
        </w:rPr>
        <w:t xml:space="preserve"> </w:t>
      </w:r>
      <w:r w:rsidRPr="005F06BA">
        <w:t>socialnega</w:t>
      </w:r>
      <w:r w:rsidRPr="005F06BA">
        <w:rPr>
          <w:spacing w:val="1"/>
        </w:rPr>
        <w:t xml:space="preserve"> </w:t>
      </w:r>
      <w:r w:rsidRPr="005F06BA">
        <w:t>vključevanja</w:t>
      </w:r>
      <w:r w:rsidRPr="005F06BA">
        <w:rPr>
          <w:spacing w:val="1"/>
        </w:rPr>
        <w:t xml:space="preserve"> </w:t>
      </w:r>
      <w:r w:rsidRPr="005F06BA">
        <w:t>oseb,</w:t>
      </w:r>
      <w:r w:rsidRPr="005F06BA">
        <w:rPr>
          <w:spacing w:val="1"/>
        </w:rPr>
        <w:t xml:space="preserve"> </w:t>
      </w:r>
      <w:r w:rsidRPr="005F06BA">
        <w:t>izpostavljenih</w:t>
      </w:r>
      <w:r w:rsidRPr="005F06BA">
        <w:rPr>
          <w:spacing w:val="1"/>
        </w:rPr>
        <w:t xml:space="preserve"> </w:t>
      </w:r>
      <w:r w:rsidRPr="005F06BA">
        <w:t>tveganju</w:t>
      </w:r>
      <w:r w:rsidRPr="005F06BA">
        <w:rPr>
          <w:spacing w:val="1"/>
        </w:rPr>
        <w:t xml:space="preserve"> </w:t>
      </w:r>
      <w:r w:rsidRPr="005F06BA">
        <w:t>revščine</w:t>
      </w:r>
      <w:r w:rsidRPr="005F06BA">
        <w:rPr>
          <w:spacing w:val="1"/>
        </w:rPr>
        <w:t xml:space="preserve"> </w:t>
      </w:r>
      <w:r w:rsidRPr="005F06BA">
        <w:t>ali</w:t>
      </w:r>
      <w:r w:rsidRPr="005F06BA">
        <w:rPr>
          <w:spacing w:val="1"/>
        </w:rPr>
        <w:t xml:space="preserve"> </w:t>
      </w:r>
      <w:r w:rsidRPr="005F06BA">
        <w:t>socialni</w:t>
      </w:r>
      <w:r w:rsidRPr="005F06BA">
        <w:rPr>
          <w:spacing w:val="1"/>
        </w:rPr>
        <w:t xml:space="preserve"> </w:t>
      </w:r>
      <w:r w:rsidRPr="005F06BA">
        <w:t>izključenosti,</w:t>
      </w:r>
      <w:r w:rsidRPr="005F06BA">
        <w:rPr>
          <w:spacing w:val="1"/>
        </w:rPr>
        <w:t xml:space="preserve"> </w:t>
      </w:r>
      <w:r w:rsidRPr="005F06BA">
        <w:t>vključno</w:t>
      </w:r>
      <w:r w:rsidRPr="005F06BA">
        <w:rPr>
          <w:spacing w:val="1"/>
        </w:rPr>
        <w:t xml:space="preserve"> </w:t>
      </w:r>
      <w:r w:rsidRPr="005F06BA">
        <w:t>z</w:t>
      </w:r>
      <w:r w:rsidRPr="005F06BA">
        <w:rPr>
          <w:spacing w:val="1"/>
        </w:rPr>
        <w:t xml:space="preserve"> </w:t>
      </w:r>
      <w:r w:rsidRPr="005F06BA">
        <w:t>najbolj</w:t>
      </w:r>
      <w:r w:rsidRPr="005F06BA">
        <w:rPr>
          <w:spacing w:val="1"/>
        </w:rPr>
        <w:t xml:space="preserve"> </w:t>
      </w:r>
      <w:r w:rsidRPr="005F06BA">
        <w:t>ogroženimi</w:t>
      </w:r>
      <w:r w:rsidRPr="005F06BA">
        <w:rPr>
          <w:spacing w:val="1"/>
        </w:rPr>
        <w:t xml:space="preserve"> </w:t>
      </w:r>
      <w:r w:rsidRPr="005F06BA">
        <w:t>osebami in</w:t>
      </w:r>
      <w:r w:rsidRPr="005F06BA">
        <w:rPr>
          <w:spacing w:val="-1"/>
        </w:rPr>
        <w:t xml:space="preserve"> </w:t>
      </w:r>
      <w:r w:rsidRPr="005F06BA">
        <w:t>otroki</w:t>
      </w:r>
      <w:bookmarkEnd w:id="477"/>
      <w:bookmarkEnd w:id="478"/>
    </w:p>
    <w:p w14:paraId="00D9911F" w14:textId="77777777" w:rsidR="00096889" w:rsidRPr="004B197D" w:rsidRDefault="00096889" w:rsidP="001F27A0">
      <w:pPr>
        <w:pStyle w:val="Telobesedila"/>
        <w:tabs>
          <w:tab w:val="left" w:pos="266"/>
        </w:tabs>
        <w:ind w:left="0"/>
        <w:jc w:val="both"/>
        <w:rPr>
          <w:rFonts w:cs="Arial"/>
          <w:b/>
          <w:i/>
          <w:szCs w:val="20"/>
        </w:rPr>
      </w:pPr>
    </w:p>
    <w:p w14:paraId="35A10045" w14:textId="77777777" w:rsidR="00096889" w:rsidRPr="00786CD6" w:rsidRDefault="00630B0F" w:rsidP="00786CD6">
      <w:pPr>
        <w:pStyle w:val="Brezrazmikov"/>
        <w:rPr>
          <w:b/>
          <w:bCs/>
          <w:u w:val="single"/>
        </w:rPr>
      </w:pPr>
      <w:bookmarkStart w:id="479" w:name="_Toc157408793"/>
      <w:r w:rsidRPr="00786CD6">
        <w:rPr>
          <w:b/>
          <w:bCs/>
          <w:u w:val="single"/>
        </w:rPr>
        <w:t>Predvidene</w:t>
      </w:r>
      <w:r w:rsidRPr="00786CD6">
        <w:rPr>
          <w:b/>
          <w:bCs/>
          <w:spacing w:val="-3"/>
          <w:u w:val="single"/>
        </w:rPr>
        <w:t xml:space="preserve"> </w:t>
      </w:r>
      <w:r w:rsidRPr="00786CD6">
        <w:rPr>
          <w:b/>
          <w:bCs/>
          <w:u w:val="single"/>
        </w:rPr>
        <w:t>dejavnosti</w:t>
      </w:r>
      <w:bookmarkEnd w:id="479"/>
    </w:p>
    <w:p w14:paraId="7C941EC5" w14:textId="77777777"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Cilj specifičnega cilja je preprečevanje oziroma zmanjševanje tveganja revščine in socialne</w:t>
      </w:r>
      <w:r w:rsidRPr="004B197D">
        <w:rPr>
          <w:rFonts w:cs="Arial"/>
          <w:spacing w:val="1"/>
          <w:sz w:val="20"/>
          <w:szCs w:val="20"/>
        </w:rPr>
        <w:t xml:space="preserve"> </w:t>
      </w:r>
      <w:r w:rsidRPr="004B197D">
        <w:rPr>
          <w:rFonts w:cs="Arial"/>
          <w:sz w:val="20"/>
          <w:szCs w:val="20"/>
        </w:rPr>
        <w:t>izključenosti.</w:t>
      </w:r>
    </w:p>
    <w:p w14:paraId="596D70B6" w14:textId="77777777" w:rsidR="00096889" w:rsidRPr="004B197D" w:rsidRDefault="00096889" w:rsidP="001F27A0">
      <w:pPr>
        <w:pStyle w:val="Telobesedila"/>
        <w:tabs>
          <w:tab w:val="left" w:pos="266"/>
        </w:tabs>
        <w:ind w:left="0"/>
        <w:jc w:val="both"/>
        <w:rPr>
          <w:rFonts w:cs="Arial"/>
          <w:sz w:val="20"/>
          <w:szCs w:val="20"/>
        </w:rPr>
      </w:pPr>
    </w:p>
    <w:p w14:paraId="5689EDC7"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0473C835" w14:textId="77777777" w:rsidR="00096889" w:rsidRPr="004B197D" w:rsidRDefault="00630B0F" w:rsidP="00AA18C2">
      <w:pPr>
        <w:pStyle w:val="Odstavekseznama"/>
        <w:numPr>
          <w:ilvl w:val="0"/>
          <w:numId w:val="30"/>
        </w:numPr>
      </w:pPr>
      <w:r w:rsidRPr="004B197D">
        <w:t>programi</w:t>
      </w:r>
      <w:r w:rsidRPr="004B197D">
        <w:rPr>
          <w:spacing w:val="1"/>
        </w:rPr>
        <w:t xml:space="preserve"> </w:t>
      </w:r>
      <w:r w:rsidRPr="004B197D">
        <w:t>socialnega</w:t>
      </w:r>
      <w:r w:rsidRPr="004B197D">
        <w:rPr>
          <w:spacing w:val="1"/>
        </w:rPr>
        <w:t xml:space="preserve"> </w:t>
      </w:r>
      <w:r w:rsidRPr="004B197D">
        <w:t>vključevanja</w:t>
      </w:r>
      <w:r w:rsidRPr="004B197D">
        <w:rPr>
          <w:spacing w:val="1"/>
        </w:rPr>
        <w:t xml:space="preserve"> </w:t>
      </w:r>
      <w:r w:rsidRPr="004B197D">
        <w:t>za</w:t>
      </w:r>
      <w:r w:rsidRPr="004B197D">
        <w:rPr>
          <w:spacing w:val="1"/>
        </w:rPr>
        <w:t xml:space="preserve"> </w:t>
      </w:r>
      <w:r w:rsidRPr="004B197D">
        <w:t>spreminjanje</w:t>
      </w:r>
      <w:r w:rsidRPr="004B197D">
        <w:rPr>
          <w:spacing w:val="1"/>
        </w:rPr>
        <w:t xml:space="preserve"> </w:t>
      </w:r>
      <w:r w:rsidRPr="004B197D">
        <w:t>navad</w:t>
      </w:r>
      <w:r w:rsidRPr="004B197D">
        <w:rPr>
          <w:spacing w:val="1"/>
        </w:rPr>
        <w:t xml:space="preserve"> </w:t>
      </w:r>
      <w:r w:rsidRPr="004B197D">
        <w:t>posameznikov</w:t>
      </w:r>
      <w:r w:rsidRPr="004B197D">
        <w:rPr>
          <w:spacing w:val="1"/>
        </w:rPr>
        <w:t xml:space="preserve"> </w:t>
      </w:r>
      <w:r w:rsidRPr="004B197D">
        <w:t>v</w:t>
      </w:r>
      <w:r w:rsidRPr="004B197D">
        <w:rPr>
          <w:spacing w:val="1"/>
        </w:rPr>
        <w:t xml:space="preserve"> </w:t>
      </w:r>
      <w:r w:rsidRPr="004B197D">
        <w:t>smeri</w:t>
      </w:r>
      <w:r w:rsidRPr="004B197D">
        <w:rPr>
          <w:spacing w:val="1"/>
        </w:rPr>
        <w:t xml:space="preserve"> </w:t>
      </w:r>
      <w:r w:rsidRPr="004B197D">
        <w:t>razvoja socialnih kompetenc, pridobivanju oziroma krepitvi socialnih in funkcionalnih</w:t>
      </w:r>
      <w:r w:rsidRPr="004B197D">
        <w:rPr>
          <w:spacing w:val="-57"/>
        </w:rPr>
        <w:t xml:space="preserve"> </w:t>
      </w:r>
      <w:r w:rsidRPr="004B197D">
        <w:t>znanj za reševanje socialnih in življenjskih situacij, krepitve socialnega vključevanja v</w:t>
      </w:r>
      <w:r w:rsidRPr="004B197D">
        <w:rPr>
          <w:spacing w:val="-57"/>
        </w:rPr>
        <w:t xml:space="preserve"> </w:t>
      </w:r>
      <w:r w:rsidRPr="004B197D">
        <w:t xml:space="preserve">družbeno okolje, kompetenc za </w:t>
      </w:r>
      <w:r w:rsidRPr="004B197D">
        <w:lastRenderedPageBreak/>
        <w:t>reševanje, informiranja o možnostih vključevanja v</w:t>
      </w:r>
      <w:r w:rsidRPr="004B197D">
        <w:rPr>
          <w:spacing w:val="1"/>
        </w:rPr>
        <w:t xml:space="preserve"> </w:t>
      </w:r>
      <w:r w:rsidRPr="004B197D">
        <w:t>druge</w:t>
      </w:r>
      <w:r w:rsidRPr="004B197D">
        <w:rPr>
          <w:spacing w:val="-2"/>
        </w:rPr>
        <w:t xml:space="preserve"> </w:t>
      </w:r>
      <w:r w:rsidRPr="004B197D">
        <w:t>programe, ipd.,</w:t>
      </w:r>
    </w:p>
    <w:p w14:paraId="68D455B8" w14:textId="77777777" w:rsidR="00096889" w:rsidRPr="004B197D" w:rsidRDefault="00630B0F" w:rsidP="00AA18C2">
      <w:pPr>
        <w:pStyle w:val="Odstavekseznama"/>
        <w:numPr>
          <w:ilvl w:val="0"/>
          <w:numId w:val="30"/>
        </w:numPr>
      </w:pPr>
      <w:r w:rsidRPr="004B197D">
        <w:t>ukrepi socialnega vključevanja oseb s posebnimi potrebami, kar obsega nadgradnjo</w:t>
      </w:r>
      <w:r w:rsidRPr="004B197D">
        <w:rPr>
          <w:spacing w:val="1"/>
        </w:rPr>
        <w:t xml:space="preserve"> </w:t>
      </w:r>
      <w:r w:rsidRPr="004B197D">
        <w:t>ukrepov</w:t>
      </w:r>
      <w:r w:rsidRPr="004B197D">
        <w:rPr>
          <w:spacing w:val="1"/>
        </w:rPr>
        <w:t xml:space="preserve"> </w:t>
      </w:r>
      <w:r w:rsidRPr="004B197D">
        <w:t>na</w:t>
      </w:r>
      <w:r w:rsidRPr="004B197D">
        <w:rPr>
          <w:spacing w:val="1"/>
        </w:rPr>
        <w:t xml:space="preserve"> </w:t>
      </w:r>
      <w:r w:rsidRPr="004B197D">
        <w:t>področju</w:t>
      </w:r>
      <w:r w:rsidRPr="004B197D">
        <w:rPr>
          <w:spacing w:val="1"/>
        </w:rPr>
        <w:t xml:space="preserve"> </w:t>
      </w:r>
      <w:r w:rsidRPr="004B197D">
        <w:t>socialne</w:t>
      </w:r>
      <w:r w:rsidRPr="004B197D">
        <w:rPr>
          <w:spacing w:val="1"/>
        </w:rPr>
        <w:t xml:space="preserve"> </w:t>
      </w:r>
      <w:r w:rsidRPr="004B197D">
        <w:t>vključenosti</w:t>
      </w:r>
      <w:r w:rsidRPr="004B197D">
        <w:rPr>
          <w:spacing w:val="1"/>
        </w:rPr>
        <w:t xml:space="preserve"> </w:t>
      </w:r>
      <w:r w:rsidRPr="004B197D">
        <w:t>otrok</w:t>
      </w:r>
      <w:r w:rsidRPr="004B197D">
        <w:rPr>
          <w:spacing w:val="1"/>
        </w:rPr>
        <w:t xml:space="preserve"> </w:t>
      </w:r>
      <w:r w:rsidRPr="004B197D">
        <w:t>s</w:t>
      </w:r>
      <w:r w:rsidRPr="004B197D">
        <w:rPr>
          <w:spacing w:val="1"/>
        </w:rPr>
        <w:t xml:space="preserve"> </w:t>
      </w:r>
      <w:r w:rsidRPr="004B197D">
        <w:t>posebnimi</w:t>
      </w:r>
      <w:r w:rsidRPr="004B197D">
        <w:rPr>
          <w:spacing w:val="1"/>
        </w:rPr>
        <w:t xml:space="preserve"> </w:t>
      </w:r>
      <w:r w:rsidRPr="004B197D">
        <w:t>potrebami</w:t>
      </w:r>
      <w:r w:rsidRPr="004B197D">
        <w:rPr>
          <w:spacing w:val="1"/>
        </w:rPr>
        <w:t xml:space="preserve"> </w:t>
      </w:r>
      <w:r w:rsidRPr="004B197D">
        <w:t>ter</w:t>
      </w:r>
      <w:r w:rsidRPr="004B197D">
        <w:rPr>
          <w:spacing w:val="1"/>
        </w:rPr>
        <w:t xml:space="preserve"> </w:t>
      </w:r>
      <w:r w:rsidRPr="004B197D">
        <w:t>vzpostavitev</w:t>
      </w:r>
      <w:r w:rsidRPr="004B197D">
        <w:rPr>
          <w:spacing w:val="-1"/>
        </w:rPr>
        <w:t xml:space="preserve"> </w:t>
      </w:r>
      <w:r w:rsidRPr="004B197D">
        <w:t>in</w:t>
      </w:r>
      <w:r w:rsidRPr="004B197D">
        <w:rPr>
          <w:spacing w:val="-1"/>
        </w:rPr>
        <w:t xml:space="preserve"> </w:t>
      </w:r>
      <w:r w:rsidRPr="004B197D">
        <w:t>širitev</w:t>
      </w:r>
      <w:r w:rsidRPr="004B197D">
        <w:rPr>
          <w:spacing w:val="-1"/>
        </w:rPr>
        <w:t xml:space="preserve"> </w:t>
      </w:r>
      <w:r w:rsidRPr="004B197D">
        <w:t>ustreznih programov</w:t>
      </w:r>
      <w:r w:rsidRPr="004B197D">
        <w:rPr>
          <w:spacing w:val="-1"/>
        </w:rPr>
        <w:t xml:space="preserve"> </w:t>
      </w:r>
      <w:r w:rsidRPr="004B197D">
        <w:t>gibanja</w:t>
      </w:r>
      <w:r w:rsidRPr="004B197D">
        <w:rPr>
          <w:spacing w:val="-1"/>
        </w:rPr>
        <w:t xml:space="preserve"> </w:t>
      </w:r>
      <w:r w:rsidRPr="004B197D">
        <w:t>in rekreacije</w:t>
      </w:r>
      <w:r w:rsidRPr="004B197D">
        <w:rPr>
          <w:spacing w:val="-2"/>
        </w:rPr>
        <w:t xml:space="preserve"> </w:t>
      </w:r>
      <w:r w:rsidRPr="004B197D">
        <w:t>za</w:t>
      </w:r>
      <w:r w:rsidRPr="004B197D">
        <w:rPr>
          <w:spacing w:val="-2"/>
        </w:rPr>
        <w:t xml:space="preserve"> </w:t>
      </w:r>
      <w:r w:rsidRPr="004B197D">
        <w:t>invalidne</w:t>
      </w:r>
      <w:r w:rsidRPr="004B197D">
        <w:rPr>
          <w:spacing w:val="-1"/>
        </w:rPr>
        <w:t xml:space="preserve"> </w:t>
      </w:r>
      <w:r w:rsidRPr="004B197D">
        <w:t>osebe,</w:t>
      </w:r>
    </w:p>
    <w:p w14:paraId="34E96416" w14:textId="77777777" w:rsidR="00096889" w:rsidRPr="004B197D" w:rsidRDefault="00630B0F" w:rsidP="00AA18C2">
      <w:pPr>
        <w:pStyle w:val="Odstavekseznama"/>
        <w:numPr>
          <w:ilvl w:val="0"/>
          <w:numId w:val="30"/>
        </w:numPr>
      </w:pPr>
      <w:r w:rsidRPr="004B197D">
        <w:t>izvajanje</w:t>
      </w:r>
      <w:r w:rsidRPr="004B197D">
        <w:rPr>
          <w:spacing w:val="-3"/>
        </w:rPr>
        <w:t xml:space="preserve"> </w:t>
      </w:r>
      <w:r w:rsidRPr="004B197D">
        <w:t>ukrepov</w:t>
      </w:r>
      <w:r w:rsidRPr="004B197D">
        <w:rPr>
          <w:spacing w:val="-2"/>
        </w:rPr>
        <w:t xml:space="preserve"> </w:t>
      </w:r>
      <w:r w:rsidRPr="004B197D">
        <w:t>mreže večgeneracijskih</w:t>
      </w:r>
      <w:r w:rsidRPr="004B197D">
        <w:rPr>
          <w:spacing w:val="-3"/>
        </w:rPr>
        <w:t xml:space="preserve"> </w:t>
      </w:r>
      <w:r w:rsidRPr="004B197D">
        <w:t>centrov</w:t>
      </w:r>
      <w:r w:rsidRPr="004B197D">
        <w:rPr>
          <w:spacing w:val="-1"/>
        </w:rPr>
        <w:t xml:space="preserve"> </w:t>
      </w:r>
      <w:r w:rsidRPr="004B197D">
        <w:t>ter</w:t>
      </w:r>
      <w:r w:rsidRPr="004B197D">
        <w:rPr>
          <w:spacing w:val="-3"/>
        </w:rPr>
        <w:t xml:space="preserve"> </w:t>
      </w:r>
      <w:r w:rsidRPr="004B197D">
        <w:t>večnamenskih</w:t>
      </w:r>
      <w:r w:rsidRPr="004B197D">
        <w:rPr>
          <w:spacing w:val="-2"/>
        </w:rPr>
        <w:t xml:space="preserve"> </w:t>
      </w:r>
      <w:r w:rsidRPr="004B197D">
        <w:t>romskih</w:t>
      </w:r>
      <w:r w:rsidRPr="004B197D">
        <w:rPr>
          <w:spacing w:val="-1"/>
        </w:rPr>
        <w:t xml:space="preserve"> </w:t>
      </w:r>
      <w:r w:rsidRPr="004B197D">
        <w:t>centrov,</w:t>
      </w:r>
    </w:p>
    <w:p w14:paraId="78B17D93" w14:textId="77777777" w:rsidR="00096889" w:rsidRPr="004B197D" w:rsidRDefault="00630B0F" w:rsidP="00AA18C2">
      <w:pPr>
        <w:pStyle w:val="Odstavekseznama"/>
        <w:numPr>
          <w:ilvl w:val="0"/>
          <w:numId w:val="30"/>
        </w:numPr>
      </w:pPr>
      <w:r w:rsidRPr="004B197D">
        <w:t>izvajanje</w:t>
      </w:r>
      <w:r w:rsidRPr="004B197D">
        <w:rPr>
          <w:spacing w:val="1"/>
        </w:rPr>
        <w:t xml:space="preserve"> </w:t>
      </w:r>
      <w:r w:rsidRPr="004B197D">
        <w:t>različnih</w:t>
      </w:r>
      <w:r w:rsidRPr="004B197D">
        <w:rPr>
          <w:spacing w:val="1"/>
        </w:rPr>
        <w:t xml:space="preserve"> </w:t>
      </w:r>
      <w:r w:rsidRPr="004B197D">
        <w:t>aktivnosti</w:t>
      </w:r>
      <w:r w:rsidRPr="004B197D">
        <w:rPr>
          <w:spacing w:val="1"/>
        </w:rPr>
        <w:t xml:space="preserve"> </w:t>
      </w:r>
      <w:r w:rsidRPr="004B197D">
        <w:t>na</w:t>
      </w:r>
      <w:r w:rsidRPr="004B197D">
        <w:rPr>
          <w:spacing w:val="1"/>
        </w:rPr>
        <w:t xml:space="preserve"> </w:t>
      </w:r>
      <w:r w:rsidRPr="004B197D">
        <w:t>področju</w:t>
      </w:r>
      <w:r w:rsidRPr="004B197D">
        <w:rPr>
          <w:spacing w:val="1"/>
        </w:rPr>
        <w:t xml:space="preserve"> </w:t>
      </w:r>
      <w:r w:rsidRPr="004B197D">
        <w:t>zaprtih</w:t>
      </w:r>
      <w:r w:rsidRPr="004B197D">
        <w:rPr>
          <w:spacing w:val="1"/>
        </w:rPr>
        <w:t xml:space="preserve"> </w:t>
      </w:r>
      <w:r w:rsidRPr="004B197D">
        <w:t>oseb</w:t>
      </w:r>
      <w:r w:rsidRPr="004B197D">
        <w:rPr>
          <w:spacing w:val="1"/>
        </w:rPr>
        <w:t xml:space="preserve"> </w:t>
      </w:r>
      <w:r w:rsidRPr="004B197D">
        <w:t>in</w:t>
      </w:r>
      <w:r w:rsidRPr="004B197D">
        <w:rPr>
          <w:spacing w:val="1"/>
        </w:rPr>
        <w:t xml:space="preserve"> </w:t>
      </w:r>
      <w:r w:rsidRPr="004B197D">
        <w:t>oseb</w:t>
      </w:r>
      <w:r w:rsidRPr="004B197D">
        <w:rPr>
          <w:spacing w:val="1"/>
        </w:rPr>
        <w:t xml:space="preserve"> </w:t>
      </w:r>
      <w:r w:rsidRPr="004B197D">
        <w:t>v</w:t>
      </w:r>
      <w:r w:rsidRPr="004B197D">
        <w:rPr>
          <w:spacing w:val="61"/>
        </w:rPr>
        <w:t xml:space="preserve"> </w:t>
      </w:r>
      <w:r w:rsidRPr="004B197D">
        <w:t>probaciji:</w:t>
      </w:r>
      <w:r w:rsidRPr="004B197D">
        <w:rPr>
          <w:spacing w:val="-57"/>
        </w:rPr>
        <w:t xml:space="preserve"> </w:t>
      </w:r>
      <w:r w:rsidRPr="004B197D">
        <w:t xml:space="preserve">vzpostavitev pilotnega </w:t>
      </w:r>
      <w:proofErr w:type="spellStart"/>
      <w:r w:rsidRPr="004B197D">
        <w:t>t.i</w:t>
      </w:r>
      <w:proofErr w:type="spellEnd"/>
      <w:r w:rsidRPr="004B197D">
        <w:t>. oddelka brez drog ter razvoj delovnih kompetenc in razvoj</w:t>
      </w:r>
      <w:r w:rsidRPr="004B197D">
        <w:rPr>
          <w:spacing w:val="1"/>
        </w:rPr>
        <w:t xml:space="preserve"> </w:t>
      </w:r>
      <w:r w:rsidRPr="004B197D">
        <w:t>specialnih programov za zaprte osebe, mladoletnike v prevzgojnem domu in osebe,</w:t>
      </w:r>
      <w:r w:rsidRPr="004B197D">
        <w:rPr>
          <w:spacing w:val="1"/>
        </w:rPr>
        <w:t xml:space="preserve"> </w:t>
      </w:r>
      <w:r w:rsidRPr="004B197D">
        <w:t>vključene</w:t>
      </w:r>
      <w:r w:rsidRPr="004B197D">
        <w:rPr>
          <w:spacing w:val="-2"/>
        </w:rPr>
        <w:t xml:space="preserve"> </w:t>
      </w:r>
      <w:r w:rsidRPr="004B197D">
        <w:t>v probacijo,</w:t>
      </w:r>
    </w:p>
    <w:p w14:paraId="4C2B6B96" w14:textId="77777777" w:rsidR="00096889" w:rsidRPr="004B197D" w:rsidRDefault="00630B0F" w:rsidP="00AA18C2">
      <w:pPr>
        <w:pStyle w:val="Odstavekseznama"/>
        <w:numPr>
          <w:ilvl w:val="0"/>
          <w:numId w:val="30"/>
        </w:numPr>
      </w:pPr>
      <w:r w:rsidRPr="004B197D">
        <w:t>ukrepi</w:t>
      </w:r>
      <w:r w:rsidRPr="004B197D">
        <w:rPr>
          <w:spacing w:val="-2"/>
        </w:rPr>
        <w:t xml:space="preserve"> </w:t>
      </w:r>
      <w:r w:rsidRPr="004B197D">
        <w:t>za</w:t>
      </w:r>
      <w:r w:rsidRPr="004B197D">
        <w:rPr>
          <w:spacing w:val="-3"/>
        </w:rPr>
        <w:t xml:space="preserve"> </w:t>
      </w:r>
      <w:r w:rsidRPr="004B197D">
        <w:t>izboljšanje</w:t>
      </w:r>
      <w:r w:rsidRPr="004B197D">
        <w:rPr>
          <w:spacing w:val="-2"/>
        </w:rPr>
        <w:t xml:space="preserve"> </w:t>
      </w:r>
      <w:r w:rsidRPr="004B197D">
        <w:t>integracije</w:t>
      </w:r>
      <w:r w:rsidRPr="004B197D">
        <w:rPr>
          <w:spacing w:val="-3"/>
        </w:rPr>
        <w:t xml:space="preserve"> </w:t>
      </w:r>
      <w:r w:rsidRPr="004B197D">
        <w:t>priseljencev</w:t>
      </w:r>
      <w:r w:rsidRPr="004B197D">
        <w:rPr>
          <w:spacing w:val="-2"/>
        </w:rPr>
        <w:t xml:space="preserve"> </w:t>
      </w:r>
      <w:r w:rsidRPr="004B197D">
        <w:t>v</w:t>
      </w:r>
      <w:r w:rsidRPr="004B197D">
        <w:rPr>
          <w:spacing w:val="-1"/>
        </w:rPr>
        <w:t xml:space="preserve"> </w:t>
      </w:r>
      <w:r w:rsidRPr="004B197D">
        <w:t>izobraževalni</w:t>
      </w:r>
      <w:r w:rsidRPr="004B197D">
        <w:rPr>
          <w:spacing w:val="-2"/>
        </w:rPr>
        <w:t xml:space="preserve"> </w:t>
      </w:r>
      <w:r w:rsidRPr="004B197D">
        <w:t>sistem.</w:t>
      </w:r>
    </w:p>
    <w:p w14:paraId="38CB24A5" w14:textId="77777777" w:rsidR="00096889" w:rsidRPr="004B197D" w:rsidRDefault="00096889" w:rsidP="001F27A0">
      <w:pPr>
        <w:pStyle w:val="Telobesedila"/>
        <w:tabs>
          <w:tab w:val="left" w:pos="266"/>
        </w:tabs>
        <w:ind w:left="0"/>
        <w:jc w:val="both"/>
        <w:rPr>
          <w:rFonts w:cs="Arial"/>
          <w:sz w:val="20"/>
          <w:szCs w:val="20"/>
        </w:rPr>
      </w:pPr>
    </w:p>
    <w:p w14:paraId="6449AEE6" w14:textId="77777777" w:rsidR="00096889" w:rsidRPr="00786CD6" w:rsidRDefault="00630B0F" w:rsidP="00786CD6">
      <w:pPr>
        <w:pStyle w:val="Brezrazmikov"/>
        <w:rPr>
          <w:b/>
          <w:bCs/>
          <w:u w:val="single"/>
        </w:rPr>
      </w:pPr>
      <w:bookmarkStart w:id="480" w:name="_Toc157408794"/>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80"/>
    </w:p>
    <w:p w14:paraId="79C7890A"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Ciljne</w:t>
      </w:r>
      <w:r w:rsidRPr="004B197D">
        <w:rPr>
          <w:rFonts w:cs="Arial"/>
          <w:spacing w:val="-4"/>
          <w:sz w:val="20"/>
          <w:szCs w:val="20"/>
        </w:rPr>
        <w:t xml:space="preserve"> </w:t>
      </w:r>
      <w:r w:rsidRPr="004B197D">
        <w:rPr>
          <w:rFonts w:cs="Arial"/>
          <w:sz w:val="20"/>
          <w:szCs w:val="20"/>
        </w:rPr>
        <w:t>skupine</w:t>
      </w:r>
      <w:r w:rsidRPr="004B197D">
        <w:rPr>
          <w:rFonts w:cs="Arial"/>
          <w:spacing w:val="-4"/>
          <w:sz w:val="20"/>
          <w:szCs w:val="20"/>
        </w:rPr>
        <w:t xml:space="preserve"> </w:t>
      </w:r>
      <w:r w:rsidRPr="004B197D">
        <w:rPr>
          <w:rFonts w:cs="Arial"/>
          <w:sz w:val="20"/>
          <w:szCs w:val="20"/>
        </w:rPr>
        <w:t>specifičnega</w:t>
      </w:r>
      <w:r w:rsidRPr="004B197D">
        <w:rPr>
          <w:rFonts w:cs="Arial"/>
          <w:spacing w:val="-3"/>
          <w:sz w:val="20"/>
          <w:szCs w:val="20"/>
        </w:rPr>
        <w:t xml:space="preserve"> </w:t>
      </w:r>
      <w:r w:rsidRPr="004B197D">
        <w:rPr>
          <w:rFonts w:cs="Arial"/>
          <w:sz w:val="20"/>
          <w:szCs w:val="20"/>
        </w:rPr>
        <w:t>cilja</w:t>
      </w:r>
      <w:r w:rsidRPr="004B197D">
        <w:rPr>
          <w:rFonts w:cs="Arial"/>
          <w:spacing w:val="-3"/>
          <w:sz w:val="20"/>
          <w:szCs w:val="20"/>
        </w:rPr>
        <w:t xml:space="preserve"> </w:t>
      </w:r>
      <w:r w:rsidRPr="004B197D">
        <w:rPr>
          <w:rFonts w:cs="Arial"/>
          <w:sz w:val="20"/>
          <w:szCs w:val="20"/>
        </w:rPr>
        <w:t>so:</w:t>
      </w:r>
    </w:p>
    <w:p w14:paraId="76E13C84" w14:textId="77777777" w:rsidR="00096889" w:rsidRPr="004B197D" w:rsidRDefault="00630B0F" w:rsidP="00AA18C2">
      <w:pPr>
        <w:pStyle w:val="Odstavekseznama"/>
        <w:numPr>
          <w:ilvl w:val="0"/>
          <w:numId w:val="30"/>
        </w:numPr>
      </w:pPr>
      <w:r w:rsidRPr="004B197D">
        <w:t>družine, osebe z nizko delovno intenzivnostjo; osebe, zlasti otroci in mladi, ki tvegajo</w:t>
      </w:r>
      <w:r w:rsidRPr="004B197D">
        <w:rPr>
          <w:spacing w:val="1"/>
        </w:rPr>
        <w:t xml:space="preserve"> </w:t>
      </w:r>
      <w:r w:rsidRPr="004B197D">
        <w:t>socialno</w:t>
      </w:r>
      <w:r w:rsidRPr="004B197D">
        <w:rPr>
          <w:spacing w:val="1"/>
        </w:rPr>
        <w:t xml:space="preserve"> </w:t>
      </w:r>
      <w:r w:rsidRPr="004B197D">
        <w:t>izključenost;</w:t>
      </w:r>
      <w:r w:rsidRPr="004B197D">
        <w:rPr>
          <w:spacing w:val="1"/>
        </w:rPr>
        <w:t xml:space="preserve"> </w:t>
      </w:r>
      <w:r w:rsidRPr="004B197D">
        <w:t>starejši,</w:t>
      </w:r>
      <w:r w:rsidRPr="004B197D">
        <w:rPr>
          <w:spacing w:val="1"/>
        </w:rPr>
        <w:t xml:space="preserve"> </w:t>
      </w:r>
      <w:r w:rsidRPr="004B197D">
        <w:t>zlasti</w:t>
      </w:r>
      <w:r w:rsidRPr="004B197D">
        <w:rPr>
          <w:spacing w:val="1"/>
        </w:rPr>
        <w:t xml:space="preserve"> </w:t>
      </w:r>
      <w:r w:rsidRPr="004B197D">
        <w:t>tisti</w:t>
      </w:r>
      <w:r w:rsidRPr="004B197D">
        <w:rPr>
          <w:spacing w:val="1"/>
        </w:rPr>
        <w:t xml:space="preserve"> </w:t>
      </w:r>
      <w:r w:rsidRPr="004B197D">
        <w:t>iz</w:t>
      </w:r>
      <w:r w:rsidRPr="004B197D">
        <w:rPr>
          <w:spacing w:val="1"/>
        </w:rPr>
        <w:t xml:space="preserve"> </w:t>
      </w:r>
      <w:r w:rsidRPr="004B197D">
        <w:t>socialno</w:t>
      </w:r>
      <w:r w:rsidRPr="004B197D">
        <w:rPr>
          <w:spacing w:val="1"/>
        </w:rPr>
        <w:t xml:space="preserve"> </w:t>
      </w:r>
      <w:r w:rsidRPr="004B197D">
        <w:t>ogroženih</w:t>
      </w:r>
      <w:r w:rsidRPr="004B197D">
        <w:rPr>
          <w:spacing w:val="1"/>
        </w:rPr>
        <w:t xml:space="preserve"> </w:t>
      </w:r>
      <w:r w:rsidRPr="004B197D">
        <w:t>okolij;</w:t>
      </w:r>
      <w:r w:rsidRPr="004B197D">
        <w:rPr>
          <w:spacing w:val="1"/>
        </w:rPr>
        <w:t xml:space="preserve"> </w:t>
      </w:r>
      <w:r w:rsidRPr="004B197D">
        <w:t>družine,</w:t>
      </w:r>
      <w:r w:rsidRPr="004B197D">
        <w:rPr>
          <w:spacing w:val="1"/>
        </w:rPr>
        <w:t xml:space="preserve"> </w:t>
      </w:r>
      <w:r w:rsidRPr="004B197D">
        <w:t>v</w:t>
      </w:r>
      <w:r w:rsidRPr="004B197D">
        <w:rPr>
          <w:spacing w:val="1"/>
        </w:rPr>
        <w:t xml:space="preserve"> </w:t>
      </w:r>
      <w:r w:rsidRPr="004B197D">
        <w:t>katerih so bile zaznane slabe starševske kompetence; otroci in mladi s posebnimi</w:t>
      </w:r>
      <w:r w:rsidRPr="004B197D">
        <w:rPr>
          <w:spacing w:val="1"/>
        </w:rPr>
        <w:t xml:space="preserve"> </w:t>
      </w:r>
      <w:r w:rsidRPr="004B197D">
        <w:t>potrebami; migranti in begunci, vključno s svojimi družinami, še zlasti otroci in mladi</w:t>
      </w:r>
      <w:r w:rsidRPr="004B197D">
        <w:rPr>
          <w:spacing w:val="1"/>
        </w:rPr>
        <w:t xml:space="preserve"> </w:t>
      </w:r>
      <w:r w:rsidRPr="004B197D">
        <w:t>ter ženske iz teh družin; romske družine, zlasti otroci in mladi ter ženske iz teh družin;</w:t>
      </w:r>
      <w:r w:rsidRPr="004B197D">
        <w:rPr>
          <w:spacing w:val="1"/>
        </w:rPr>
        <w:t xml:space="preserve"> </w:t>
      </w:r>
      <w:r w:rsidRPr="004B197D">
        <w:t>enostarševske</w:t>
      </w:r>
      <w:r w:rsidRPr="004B197D">
        <w:rPr>
          <w:spacing w:val="-2"/>
        </w:rPr>
        <w:t xml:space="preserve"> </w:t>
      </w:r>
      <w:r w:rsidRPr="004B197D">
        <w:t>družine; invalidi,</w:t>
      </w:r>
    </w:p>
    <w:p w14:paraId="39DB85C5" w14:textId="77777777" w:rsidR="00096889" w:rsidRPr="004B197D" w:rsidRDefault="00630B0F" w:rsidP="00AA18C2">
      <w:pPr>
        <w:pStyle w:val="Odstavekseznama"/>
        <w:numPr>
          <w:ilvl w:val="0"/>
          <w:numId w:val="30"/>
        </w:numPr>
      </w:pPr>
      <w:r w:rsidRPr="004B197D">
        <w:t>polnoletne</w:t>
      </w:r>
      <w:r w:rsidRPr="004B197D">
        <w:rPr>
          <w:spacing w:val="-1"/>
        </w:rPr>
        <w:t xml:space="preserve"> </w:t>
      </w:r>
      <w:r w:rsidRPr="004B197D">
        <w:t>ženske</w:t>
      </w:r>
      <w:r w:rsidRPr="004B197D">
        <w:rPr>
          <w:spacing w:val="-2"/>
        </w:rPr>
        <w:t xml:space="preserve"> </w:t>
      </w:r>
      <w:r w:rsidRPr="004B197D">
        <w:t>iz drugih</w:t>
      </w:r>
      <w:r w:rsidRPr="004B197D">
        <w:rPr>
          <w:spacing w:val="-1"/>
        </w:rPr>
        <w:t xml:space="preserve"> </w:t>
      </w:r>
      <w:r w:rsidRPr="004B197D">
        <w:t>kulturnih</w:t>
      </w:r>
      <w:r w:rsidRPr="004B197D">
        <w:rPr>
          <w:spacing w:val="-1"/>
        </w:rPr>
        <w:t xml:space="preserve"> </w:t>
      </w:r>
      <w:r w:rsidRPr="004B197D">
        <w:t>okolij</w:t>
      </w:r>
      <w:r w:rsidRPr="004B197D">
        <w:rPr>
          <w:spacing w:val="-1"/>
        </w:rPr>
        <w:t xml:space="preserve"> </w:t>
      </w:r>
      <w:r w:rsidRPr="004B197D">
        <w:t>z jezikovnimi ovirami,</w:t>
      </w:r>
    </w:p>
    <w:p w14:paraId="35A7AD1C" w14:textId="77777777" w:rsidR="00096889" w:rsidRPr="004B197D" w:rsidRDefault="00630B0F" w:rsidP="00AA18C2">
      <w:pPr>
        <w:pStyle w:val="Odstavekseznama"/>
        <w:numPr>
          <w:ilvl w:val="0"/>
          <w:numId w:val="30"/>
        </w:numPr>
      </w:pPr>
      <w:r w:rsidRPr="004B197D">
        <w:t>VIZ,</w:t>
      </w:r>
      <w:r w:rsidRPr="004B197D">
        <w:rPr>
          <w:spacing w:val="1"/>
        </w:rPr>
        <w:t xml:space="preserve"> </w:t>
      </w:r>
      <w:r w:rsidRPr="004B197D">
        <w:t>strokovni</w:t>
      </w:r>
      <w:r w:rsidRPr="004B197D">
        <w:rPr>
          <w:spacing w:val="1"/>
        </w:rPr>
        <w:t xml:space="preserve"> </w:t>
      </w:r>
      <w:r w:rsidRPr="004B197D">
        <w:t>in</w:t>
      </w:r>
      <w:r w:rsidRPr="004B197D">
        <w:rPr>
          <w:spacing w:val="1"/>
        </w:rPr>
        <w:t xml:space="preserve"> </w:t>
      </w:r>
      <w:r w:rsidRPr="004B197D">
        <w:t>vodstveni</w:t>
      </w:r>
      <w:r w:rsidRPr="004B197D">
        <w:rPr>
          <w:spacing w:val="1"/>
        </w:rPr>
        <w:t xml:space="preserve"> </w:t>
      </w:r>
      <w:r w:rsidRPr="004B197D">
        <w:t>delavci</w:t>
      </w:r>
      <w:r w:rsidRPr="004B197D">
        <w:rPr>
          <w:spacing w:val="1"/>
        </w:rPr>
        <w:t xml:space="preserve"> </w:t>
      </w:r>
      <w:r w:rsidRPr="004B197D">
        <w:t>v</w:t>
      </w:r>
      <w:r w:rsidRPr="004B197D">
        <w:rPr>
          <w:spacing w:val="1"/>
        </w:rPr>
        <w:t xml:space="preserve"> </w:t>
      </w:r>
      <w:r w:rsidRPr="004B197D">
        <w:t>organizacijah</w:t>
      </w:r>
      <w:r w:rsidRPr="004B197D">
        <w:rPr>
          <w:spacing w:val="1"/>
        </w:rPr>
        <w:t xml:space="preserve"> </w:t>
      </w:r>
      <w:r w:rsidRPr="004B197D">
        <w:t>s</w:t>
      </w:r>
      <w:r w:rsidRPr="004B197D">
        <w:rPr>
          <w:spacing w:val="1"/>
        </w:rPr>
        <w:t xml:space="preserve"> </w:t>
      </w:r>
      <w:r w:rsidRPr="004B197D">
        <w:t>področja</w:t>
      </w:r>
      <w:r w:rsidRPr="004B197D">
        <w:rPr>
          <w:spacing w:val="1"/>
        </w:rPr>
        <w:t xml:space="preserve"> </w:t>
      </w:r>
      <w:r w:rsidRPr="004B197D">
        <w:t>vzgoje</w:t>
      </w:r>
      <w:r w:rsidRPr="004B197D">
        <w:rPr>
          <w:spacing w:val="61"/>
        </w:rPr>
        <w:t xml:space="preserve"> </w:t>
      </w:r>
      <w:r w:rsidRPr="004B197D">
        <w:t>in</w:t>
      </w:r>
      <w:r w:rsidRPr="004B197D">
        <w:rPr>
          <w:spacing w:val="1"/>
        </w:rPr>
        <w:t xml:space="preserve"> </w:t>
      </w:r>
      <w:r w:rsidRPr="004B197D">
        <w:t>izobraževanja,</w:t>
      </w:r>
    </w:p>
    <w:p w14:paraId="7CA8DD24" w14:textId="77777777" w:rsidR="00096889" w:rsidRPr="004B197D" w:rsidRDefault="00630B0F" w:rsidP="00AA18C2">
      <w:pPr>
        <w:pStyle w:val="Odstavekseznama"/>
        <w:numPr>
          <w:ilvl w:val="0"/>
          <w:numId w:val="30"/>
        </w:numPr>
      </w:pPr>
      <w:r w:rsidRPr="004B197D">
        <w:t>zaprte</w:t>
      </w:r>
      <w:r w:rsidRPr="004B197D">
        <w:rPr>
          <w:spacing w:val="1"/>
        </w:rPr>
        <w:t xml:space="preserve"> </w:t>
      </w:r>
      <w:r w:rsidRPr="004B197D">
        <w:t>osebe,</w:t>
      </w:r>
      <w:r w:rsidRPr="004B197D">
        <w:rPr>
          <w:spacing w:val="1"/>
        </w:rPr>
        <w:t xml:space="preserve"> </w:t>
      </w:r>
      <w:r w:rsidRPr="004B197D">
        <w:t>ranljiva</w:t>
      </w:r>
      <w:r w:rsidRPr="004B197D">
        <w:rPr>
          <w:spacing w:val="1"/>
        </w:rPr>
        <w:t xml:space="preserve"> </w:t>
      </w:r>
      <w:r w:rsidRPr="004B197D">
        <w:t>skupina</w:t>
      </w:r>
      <w:r w:rsidRPr="004B197D">
        <w:rPr>
          <w:spacing w:val="1"/>
        </w:rPr>
        <w:t xml:space="preserve"> </w:t>
      </w:r>
      <w:r w:rsidRPr="004B197D">
        <w:t>mladoletnikov,</w:t>
      </w:r>
      <w:r w:rsidRPr="004B197D">
        <w:rPr>
          <w:spacing w:val="1"/>
        </w:rPr>
        <w:t xml:space="preserve"> </w:t>
      </w:r>
      <w:r w:rsidRPr="004B197D">
        <w:t>ki</w:t>
      </w:r>
      <w:r w:rsidRPr="004B197D">
        <w:rPr>
          <w:spacing w:val="1"/>
        </w:rPr>
        <w:t xml:space="preserve"> </w:t>
      </w:r>
      <w:r w:rsidRPr="004B197D">
        <w:t>jim</w:t>
      </w:r>
      <w:r w:rsidRPr="004B197D">
        <w:rPr>
          <w:spacing w:val="1"/>
        </w:rPr>
        <w:t xml:space="preserve"> </w:t>
      </w:r>
      <w:r w:rsidRPr="004B197D">
        <w:t>je</w:t>
      </w:r>
      <w:r w:rsidRPr="004B197D">
        <w:rPr>
          <w:spacing w:val="1"/>
        </w:rPr>
        <w:t xml:space="preserve"> </w:t>
      </w:r>
      <w:r w:rsidRPr="004B197D">
        <w:t>bil</w:t>
      </w:r>
      <w:r w:rsidRPr="004B197D">
        <w:rPr>
          <w:spacing w:val="1"/>
        </w:rPr>
        <w:t xml:space="preserve"> </w:t>
      </w:r>
      <w:r w:rsidRPr="004B197D">
        <w:t>izrečen</w:t>
      </w:r>
      <w:r w:rsidRPr="004B197D">
        <w:rPr>
          <w:spacing w:val="1"/>
        </w:rPr>
        <w:t xml:space="preserve"> </w:t>
      </w:r>
      <w:r w:rsidRPr="004B197D">
        <w:t>vzgojni</w:t>
      </w:r>
      <w:r w:rsidRPr="004B197D">
        <w:rPr>
          <w:spacing w:val="60"/>
        </w:rPr>
        <w:t xml:space="preserve"> </w:t>
      </w:r>
      <w:r w:rsidRPr="004B197D">
        <w:t>ukrep</w:t>
      </w:r>
      <w:r w:rsidRPr="004B197D">
        <w:rPr>
          <w:spacing w:val="-57"/>
        </w:rPr>
        <w:t xml:space="preserve"> </w:t>
      </w:r>
      <w:r w:rsidRPr="004B197D">
        <w:t>oddaje</w:t>
      </w:r>
      <w:r w:rsidRPr="004B197D">
        <w:rPr>
          <w:spacing w:val="-1"/>
        </w:rPr>
        <w:t xml:space="preserve"> </w:t>
      </w:r>
      <w:r w:rsidRPr="004B197D">
        <w:t>v prevzgojni dom in osebe</w:t>
      </w:r>
      <w:r w:rsidRPr="004B197D">
        <w:rPr>
          <w:spacing w:val="-1"/>
        </w:rPr>
        <w:t xml:space="preserve"> </w:t>
      </w:r>
      <w:r w:rsidRPr="004B197D">
        <w:t>v probaciji.</w:t>
      </w:r>
    </w:p>
    <w:p w14:paraId="7538A357" w14:textId="77777777" w:rsidR="00096889" w:rsidRPr="004B197D" w:rsidRDefault="00096889" w:rsidP="001F27A0">
      <w:pPr>
        <w:pStyle w:val="Telobesedila"/>
        <w:tabs>
          <w:tab w:val="left" w:pos="266"/>
        </w:tabs>
        <w:ind w:left="0"/>
        <w:jc w:val="both"/>
        <w:rPr>
          <w:rFonts w:cs="Arial"/>
          <w:sz w:val="20"/>
          <w:szCs w:val="20"/>
        </w:rPr>
      </w:pPr>
    </w:p>
    <w:p w14:paraId="18DF24CA" w14:textId="5F0A27BB"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Upravičenci specifičnega cilja so VIZ, javni zavodi, nevladne organizacije, institucije na</w:t>
      </w:r>
      <w:r w:rsidRPr="004B197D">
        <w:rPr>
          <w:rFonts w:cs="Arial"/>
          <w:spacing w:val="1"/>
          <w:sz w:val="20"/>
          <w:szCs w:val="20"/>
        </w:rPr>
        <w:t xml:space="preserve"> </w:t>
      </w:r>
      <w:r w:rsidRPr="004B197D">
        <w:rPr>
          <w:rFonts w:cs="Arial"/>
          <w:sz w:val="20"/>
          <w:szCs w:val="20"/>
        </w:rPr>
        <w:t>področju</w:t>
      </w:r>
      <w:r w:rsidRPr="004B197D">
        <w:rPr>
          <w:rFonts w:cs="Arial"/>
          <w:spacing w:val="1"/>
          <w:sz w:val="20"/>
          <w:szCs w:val="20"/>
        </w:rPr>
        <w:t xml:space="preserve"> </w:t>
      </w:r>
      <w:r w:rsidRPr="004B197D">
        <w:rPr>
          <w:rFonts w:cs="Arial"/>
          <w:sz w:val="20"/>
          <w:szCs w:val="20"/>
        </w:rPr>
        <w:t>socialnega</w:t>
      </w:r>
      <w:r w:rsidRPr="004B197D">
        <w:rPr>
          <w:rFonts w:cs="Arial"/>
          <w:spacing w:val="1"/>
          <w:sz w:val="20"/>
          <w:szCs w:val="20"/>
        </w:rPr>
        <w:t xml:space="preserve"> </w:t>
      </w:r>
      <w:r w:rsidRPr="004B197D">
        <w:rPr>
          <w:rFonts w:cs="Arial"/>
          <w:sz w:val="20"/>
          <w:szCs w:val="20"/>
        </w:rPr>
        <w:t>varstva,</w:t>
      </w:r>
      <w:r w:rsidRPr="004B197D">
        <w:rPr>
          <w:rFonts w:cs="Arial"/>
          <w:spacing w:val="1"/>
          <w:sz w:val="20"/>
          <w:szCs w:val="20"/>
        </w:rPr>
        <w:t xml:space="preserve"> </w:t>
      </w:r>
      <w:r w:rsidRPr="004B197D">
        <w:rPr>
          <w:rFonts w:cs="Arial"/>
          <w:sz w:val="20"/>
          <w:szCs w:val="20"/>
        </w:rPr>
        <w:t>Uprava</w:t>
      </w:r>
      <w:r w:rsidRPr="004B197D">
        <w:rPr>
          <w:rFonts w:cs="Arial"/>
          <w:spacing w:val="1"/>
          <w:sz w:val="20"/>
          <w:szCs w:val="20"/>
        </w:rPr>
        <w:t xml:space="preserve"> </w:t>
      </w:r>
      <w:r w:rsidRPr="004B197D">
        <w:rPr>
          <w:rFonts w:cs="Arial"/>
          <w:sz w:val="20"/>
          <w:szCs w:val="20"/>
        </w:rPr>
        <w:t>RS</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izvrševanje</w:t>
      </w:r>
      <w:r w:rsidRPr="004B197D">
        <w:rPr>
          <w:rFonts w:cs="Arial"/>
          <w:spacing w:val="1"/>
          <w:sz w:val="20"/>
          <w:szCs w:val="20"/>
        </w:rPr>
        <w:t xml:space="preserve"> </w:t>
      </w:r>
      <w:r w:rsidRPr="004B197D">
        <w:rPr>
          <w:rFonts w:cs="Arial"/>
          <w:sz w:val="20"/>
          <w:szCs w:val="20"/>
        </w:rPr>
        <w:t>kazenskih</w:t>
      </w:r>
      <w:r w:rsidRPr="004B197D">
        <w:rPr>
          <w:rFonts w:cs="Arial"/>
          <w:spacing w:val="1"/>
          <w:sz w:val="20"/>
          <w:szCs w:val="20"/>
        </w:rPr>
        <w:t xml:space="preserve"> </w:t>
      </w:r>
      <w:r w:rsidRPr="004B197D">
        <w:rPr>
          <w:rFonts w:cs="Arial"/>
          <w:sz w:val="20"/>
          <w:szCs w:val="20"/>
        </w:rPr>
        <w:t>sankcij,</w:t>
      </w:r>
      <w:r w:rsidRPr="004B197D">
        <w:rPr>
          <w:rFonts w:cs="Arial"/>
          <w:spacing w:val="1"/>
          <w:sz w:val="20"/>
          <w:szCs w:val="20"/>
        </w:rPr>
        <w:t xml:space="preserve"> </w:t>
      </w:r>
      <w:r w:rsidRPr="004B197D">
        <w:rPr>
          <w:rFonts w:cs="Arial"/>
          <w:sz w:val="20"/>
          <w:szCs w:val="20"/>
        </w:rPr>
        <w:t>Uprava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probacijo,</w:t>
      </w:r>
      <w:r w:rsidRPr="004B197D">
        <w:rPr>
          <w:rFonts w:cs="Arial"/>
          <w:spacing w:val="1"/>
          <w:sz w:val="20"/>
          <w:szCs w:val="20"/>
        </w:rPr>
        <w:t xml:space="preserve"> </w:t>
      </w:r>
      <w:r w:rsidRPr="004B197D">
        <w:rPr>
          <w:rFonts w:cs="Arial"/>
          <w:sz w:val="20"/>
          <w:szCs w:val="20"/>
        </w:rPr>
        <w:t>CSD,</w:t>
      </w:r>
      <w:r w:rsidRPr="004B197D">
        <w:rPr>
          <w:rFonts w:cs="Arial"/>
          <w:spacing w:val="1"/>
          <w:sz w:val="20"/>
          <w:szCs w:val="20"/>
        </w:rPr>
        <w:t xml:space="preserve"> </w:t>
      </w:r>
      <w:r w:rsidRPr="004B197D">
        <w:rPr>
          <w:rFonts w:cs="Arial"/>
          <w:sz w:val="20"/>
          <w:szCs w:val="20"/>
        </w:rPr>
        <w:t>krovne</w:t>
      </w:r>
      <w:r w:rsidRPr="004B197D">
        <w:rPr>
          <w:rFonts w:cs="Arial"/>
          <w:spacing w:val="1"/>
          <w:sz w:val="20"/>
          <w:szCs w:val="20"/>
        </w:rPr>
        <w:t xml:space="preserve"> </w:t>
      </w:r>
      <w:r w:rsidRPr="004B197D">
        <w:rPr>
          <w:rFonts w:cs="Arial"/>
          <w:sz w:val="20"/>
          <w:szCs w:val="20"/>
        </w:rPr>
        <w:t>športne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ter</w:t>
      </w:r>
      <w:r w:rsidRPr="004B197D">
        <w:rPr>
          <w:rFonts w:cs="Arial"/>
          <w:spacing w:val="1"/>
          <w:sz w:val="20"/>
          <w:szCs w:val="20"/>
        </w:rPr>
        <w:t xml:space="preserve"> </w:t>
      </w:r>
      <w:r w:rsidRPr="004B197D">
        <w:rPr>
          <w:rFonts w:cs="Arial"/>
          <w:sz w:val="20"/>
          <w:szCs w:val="20"/>
        </w:rPr>
        <w:t>drugi,</w:t>
      </w:r>
      <w:r w:rsidRPr="004B197D">
        <w:rPr>
          <w:rFonts w:cs="Arial"/>
          <w:spacing w:val="1"/>
          <w:sz w:val="20"/>
          <w:szCs w:val="20"/>
        </w:rPr>
        <w:t xml:space="preserve"> </w:t>
      </w:r>
      <w:r w:rsidRPr="004B197D">
        <w:rPr>
          <w:rFonts w:cs="Arial"/>
          <w:sz w:val="20"/>
          <w:szCs w:val="20"/>
        </w:rPr>
        <w:t>ki</w:t>
      </w:r>
      <w:r w:rsidRPr="004B197D">
        <w:rPr>
          <w:rFonts w:cs="Arial"/>
          <w:spacing w:val="1"/>
          <w:sz w:val="20"/>
          <w:szCs w:val="20"/>
        </w:rPr>
        <w:t xml:space="preserve"> </w:t>
      </w:r>
      <w:r w:rsidRPr="004B197D">
        <w:rPr>
          <w:rFonts w:cs="Arial"/>
          <w:sz w:val="20"/>
          <w:szCs w:val="20"/>
        </w:rPr>
        <w:t>lahko</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svojim</w:t>
      </w:r>
      <w:r w:rsidRPr="004B197D">
        <w:rPr>
          <w:rFonts w:cs="Arial"/>
          <w:spacing w:val="1"/>
          <w:sz w:val="20"/>
          <w:szCs w:val="20"/>
        </w:rPr>
        <w:t xml:space="preserve"> </w:t>
      </w:r>
      <w:r w:rsidRPr="004B197D">
        <w:rPr>
          <w:rFonts w:cs="Arial"/>
          <w:sz w:val="20"/>
          <w:szCs w:val="20"/>
        </w:rPr>
        <w:t>delom</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udejstvovanjem pripomorejo k izvajanju ukrepov</w:t>
      </w:r>
      <w:ins w:id="481" w:author="Anja Krašna" w:date="2025-03-03T13:00:00Z">
        <w:r w:rsidR="79C6C5FE" w:rsidRPr="004B197D">
          <w:rPr>
            <w:rFonts w:cs="Arial"/>
            <w:sz w:val="20"/>
            <w:szCs w:val="20"/>
          </w:rPr>
          <w:t>, tudi organi državne uprave,</w:t>
        </w:r>
      </w:ins>
      <w:r w:rsidRPr="004B197D">
        <w:rPr>
          <w:rFonts w:cs="Arial"/>
          <w:sz w:val="20"/>
          <w:szCs w:val="20"/>
        </w:rPr>
        <w:t xml:space="preserve"> oziroma prispevajo k izboljšanju položaja</w:t>
      </w:r>
      <w:r w:rsidRPr="004B197D">
        <w:rPr>
          <w:rFonts w:cs="Arial"/>
          <w:spacing w:val="1"/>
          <w:sz w:val="20"/>
          <w:szCs w:val="20"/>
        </w:rPr>
        <w:t xml:space="preserve"> </w:t>
      </w:r>
      <w:r w:rsidRPr="004B197D">
        <w:rPr>
          <w:rFonts w:cs="Arial"/>
          <w:sz w:val="20"/>
          <w:szCs w:val="20"/>
        </w:rPr>
        <w:t>posameznika</w:t>
      </w:r>
      <w:r w:rsidRPr="004B197D">
        <w:rPr>
          <w:rFonts w:cs="Arial"/>
          <w:spacing w:val="-1"/>
          <w:sz w:val="20"/>
          <w:szCs w:val="20"/>
        </w:rPr>
        <w:t xml:space="preserve"> </w:t>
      </w:r>
      <w:r w:rsidRPr="004B197D">
        <w:rPr>
          <w:rFonts w:cs="Arial"/>
          <w:sz w:val="20"/>
          <w:szCs w:val="20"/>
        </w:rPr>
        <w:t>(javni in zasebni izvajalci).</w:t>
      </w:r>
    </w:p>
    <w:p w14:paraId="43930750" w14:textId="77777777" w:rsidR="00096889" w:rsidRPr="004B197D" w:rsidRDefault="00096889" w:rsidP="001F27A0">
      <w:pPr>
        <w:pStyle w:val="Telobesedila"/>
        <w:tabs>
          <w:tab w:val="left" w:pos="266"/>
        </w:tabs>
        <w:ind w:left="0"/>
        <w:jc w:val="both"/>
        <w:rPr>
          <w:rFonts w:cs="Arial"/>
          <w:sz w:val="20"/>
          <w:szCs w:val="20"/>
        </w:rPr>
      </w:pPr>
    </w:p>
    <w:p w14:paraId="7A8C6F29" w14:textId="77777777" w:rsidR="00096889" w:rsidRPr="00786CD6" w:rsidRDefault="00630B0F" w:rsidP="00786CD6">
      <w:pPr>
        <w:pStyle w:val="Brezrazmikov"/>
        <w:rPr>
          <w:b/>
          <w:bCs/>
          <w:u w:val="single"/>
        </w:rPr>
      </w:pPr>
      <w:bookmarkStart w:id="482" w:name="_Toc157408795"/>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82"/>
    </w:p>
    <w:p w14:paraId="789175B2" w14:textId="77777777" w:rsidR="00096889" w:rsidRPr="004B197D" w:rsidRDefault="00630B0F" w:rsidP="00786CD6">
      <w:pPr>
        <w:pStyle w:val="Brezrazmikov"/>
      </w:pPr>
      <w:r w:rsidRPr="00786CD6">
        <w:t>V</w:t>
      </w:r>
      <w:r w:rsidRPr="00786CD6">
        <w:rPr>
          <w:spacing w:val="-1"/>
        </w:rPr>
        <w:t xml:space="preserve"> </w:t>
      </w:r>
      <w:r w:rsidRPr="00786CD6">
        <w:t>izvajanju</w:t>
      </w:r>
      <w:r w:rsidRPr="00786CD6">
        <w:rPr>
          <w:spacing w:val="-1"/>
        </w:rPr>
        <w:t xml:space="preserve"> </w:t>
      </w:r>
      <w:r w:rsidRPr="00786CD6">
        <w:t>specifičnega</w:t>
      </w:r>
      <w:r w:rsidRPr="00786CD6">
        <w:rPr>
          <w:spacing w:val="1"/>
        </w:rPr>
        <w:t xml:space="preserve"> </w:t>
      </w:r>
      <w:r w:rsidRPr="00786CD6">
        <w:t>cilja</w:t>
      </w:r>
      <w:r w:rsidRPr="00786CD6">
        <w:rPr>
          <w:spacing w:val="-1"/>
        </w:rPr>
        <w:t xml:space="preserve"> </w:t>
      </w:r>
      <w:r w:rsidRPr="00786CD6">
        <w:t>se</w:t>
      </w:r>
      <w:r w:rsidRPr="00786CD6">
        <w:rPr>
          <w:spacing w:val="-1"/>
        </w:rPr>
        <w:t xml:space="preserve"> </w:t>
      </w:r>
      <w:r w:rsidRPr="00786CD6">
        <w:t>ne</w:t>
      </w:r>
      <w:r w:rsidRPr="00786CD6">
        <w:rPr>
          <w:spacing w:val="-2"/>
        </w:rPr>
        <w:t xml:space="preserve"> </w:t>
      </w:r>
      <w:r w:rsidRPr="00786CD6">
        <w:t>načrtuje</w:t>
      </w:r>
      <w:r w:rsidRPr="00786CD6">
        <w:rPr>
          <w:spacing w:val="-2"/>
        </w:rPr>
        <w:t xml:space="preserve"> </w:t>
      </w:r>
      <w:r w:rsidRPr="00786CD6">
        <w:t>uporabe</w:t>
      </w:r>
      <w:r w:rsidRPr="00786CD6">
        <w:rPr>
          <w:spacing w:val="-1"/>
        </w:rPr>
        <w:t xml:space="preserve"> </w:t>
      </w:r>
      <w:r w:rsidRPr="00786CD6">
        <w:t>finančnih</w:t>
      </w:r>
      <w:r w:rsidRPr="00786CD6">
        <w:rPr>
          <w:spacing w:val="-1"/>
        </w:rPr>
        <w:t xml:space="preserve"> </w:t>
      </w:r>
      <w:r w:rsidRPr="00786CD6">
        <w:t>instrumentov</w:t>
      </w:r>
      <w:r w:rsidRPr="004B197D">
        <w:t>.</w:t>
      </w:r>
    </w:p>
    <w:p w14:paraId="04325F71" w14:textId="77777777" w:rsidR="00096889" w:rsidRPr="004B197D" w:rsidRDefault="00096889" w:rsidP="001F27A0">
      <w:pPr>
        <w:pStyle w:val="Telobesedila"/>
        <w:tabs>
          <w:tab w:val="left" w:pos="266"/>
        </w:tabs>
        <w:ind w:left="0"/>
        <w:jc w:val="both"/>
        <w:rPr>
          <w:rFonts w:cs="Arial"/>
          <w:sz w:val="22"/>
          <w:szCs w:val="20"/>
        </w:rPr>
      </w:pPr>
    </w:p>
    <w:p w14:paraId="1B841844"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35A3B49B" w14:textId="77777777" w:rsidR="00096889" w:rsidRPr="004B197D" w:rsidRDefault="00096889" w:rsidP="001F27A0">
      <w:pPr>
        <w:pStyle w:val="Telobesedila"/>
        <w:tabs>
          <w:tab w:val="left" w:pos="266"/>
        </w:tabs>
        <w:ind w:left="0"/>
        <w:jc w:val="both"/>
        <w:rPr>
          <w:rFonts w:cs="Arial"/>
          <w:sz w:val="20"/>
          <w:szCs w:val="20"/>
        </w:rPr>
      </w:pPr>
    </w:p>
    <w:p w14:paraId="64547838" w14:textId="77777777" w:rsidR="00096889" w:rsidRPr="00786CD6" w:rsidRDefault="00630B0F" w:rsidP="00786CD6">
      <w:pPr>
        <w:pStyle w:val="Brezrazmikov"/>
        <w:rPr>
          <w:b/>
          <w:bCs/>
          <w:u w:val="single"/>
        </w:rPr>
      </w:pPr>
      <w:bookmarkStart w:id="483" w:name="_Toc157408796"/>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83"/>
    </w:p>
    <w:p w14:paraId="1794FB5A"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1"/>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497B5A9A" w14:textId="77777777" w:rsidR="00096889" w:rsidRPr="004B197D" w:rsidRDefault="00096889" w:rsidP="001F27A0">
      <w:pPr>
        <w:pStyle w:val="Telobesedila"/>
        <w:tabs>
          <w:tab w:val="left" w:pos="266"/>
        </w:tabs>
        <w:ind w:left="0"/>
        <w:jc w:val="both"/>
        <w:rPr>
          <w:rFonts w:cs="Arial"/>
          <w:sz w:val="18"/>
          <w:szCs w:val="20"/>
        </w:rPr>
      </w:pPr>
    </w:p>
    <w:p w14:paraId="1C4F948C" w14:textId="77777777" w:rsidR="00096889" w:rsidRPr="00786CD6" w:rsidRDefault="00630B0F" w:rsidP="00786CD6">
      <w:pPr>
        <w:pStyle w:val="Brezrazmikov"/>
        <w:rPr>
          <w:b/>
          <w:bCs/>
          <w:u w:val="single"/>
        </w:rPr>
      </w:pPr>
      <w:bookmarkStart w:id="484" w:name="_Toc157408797"/>
      <w:r w:rsidRPr="00786CD6">
        <w:rPr>
          <w:b/>
          <w:bCs/>
          <w:u w:val="single"/>
        </w:rPr>
        <w:t>Ugotavljanje</w:t>
      </w:r>
      <w:r w:rsidRPr="00786CD6">
        <w:rPr>
          <w:b/>
          <w:bCs/>
          <w:spacing w:val="-7"/>
          <w:u w:val="single"/>
        </w:rPr>
        <w:t xml:space="preserve"> </w:t>
      </w:r>
      <w:r w:rsidRPr="00786CD6">
        <w:rPr>
          <w:b/>
          <w:bCs/>
          <w:u w:val="single"/>
        </w:rPr>
        <w:t>upravičenosti</w:t>
      </w:r>
      <w:bookmarkEnd w:id="484"/>
    </w:p>
    <w:p w14:paraId="34028717" w14:textId="281FEC98"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p w14:paraId="60055B17" w14:textId="77777777" w:rsidR="00096889" w:rsidRPr="004B197D" w:rsidRDefault="00096889" w:rsidP="001F27A0">
      <w:pPr>
        <w:pStyle w:val="Telobesedila"/>
        <w:tabs>
          <w:tab w:val="left" w:pos="266"/>
        </w:tabs>
        <w:ind w:left="0"/>
        <w:jc w:val="both"/>
        <w:rPr>
          <w:rFonts w:cs="Arial"/>
          <w:sz w:val="20"/>
          <w:szCs w:val="20"/>
        </w:rPr>
      </w:pPr>
    </w:p>
    <w:p w14:paraId="4884641C" w14:textId="77777777" w:rsidR="00096889" w:rsidRPr="00786CD6" w:rsidRDefault="00630B0F" w:rsidP="00786CD6">
      <w:pPr>
        <w:pStyle w:val="Brezrazmikov"/>
        <w:rPr>
          <w:b/>
          <w:bCs/>
          <w:u w:val="single"/>
        </w:rPr>
      </w:pPr>
      <w:bookmarkStart w:id="485" w:name="_Toc157408798"/>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85"/>
    </w:p>
    <w:p w14:paraId="1A016F73" w14:textId="20A4B9F9"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E0167F" w:rsidRPr="004B197D">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441D4A1F" w14:textId="77777777" w:rsidR="00096889" w:rsidRPr="004B197D" w:rsidRDefault="00630B0F" w:rsidP="00AA18C2">
      <w:pPr>
        <w:pStyle w:val="Odstavekseznama"/>
        <w:numPr>
          <w:ilvl w:val="0"/>
          <w:numId w:val="29"/>
        </w:numPr>
      </w:pPr>
      <w:r w:rsidRPr="004B197D">
        <w:t>ustreznost in kakovost operacije (ocenjuje se na primer ustreznost, aktivnosti, učinkov,</w:t>
      </w:r>
      <w:r w:rsidRPr="004B197D">
        <w:rPr>
          <w:spacing w:val="-57"/>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32B15BB5" w14:textId="77777777" w:rsidR="00096889" w:rsidRPr="004B197D" w:rsidRDefault="00630B0F" w:rsidP="00AA18C2">
      <w:pPr>
        <w:pStyle w:val="Odstavekseznama"/>
        <w:numPr>
          <w:ilvl w:val="0"/>
          <w:numId w:val="29"/>
        </w:numPr>
      </w:pPr>
      <w:r w:rsidRPr="004B197D">
        <w:t>predvidena</w:t>
      </w:r>
      <w:r w:rsidRPr="004B197D">
        <w:rPr>
          <w:spacing w:val="-3"/>
        </w:rPr>
        <w:t xml:space="preserve"> </w:t>
      </w:r>
      <w:r w:rsidRPr="004B197D">
        <w:t>tveganja in</w:t>
      </w:r>
      <w:r w:rsidRPr="004B197D">
        <w:rPr>
          <w:spacing w:val="-1"/>
        </w:rPr>
        <w:t xml:space="preserve"> </w:t>
      </w:r>
      <w:r w:rsidRPr="004B197D">
        <w:t>ukrepi za</w:t>
      </w:r>
      <w:r w:rsidRPr="004B197D">
        <w:rPr>
          <w:spacing w:val="-2"/>
        </w:rPr>
        <w:t xml:space="preserve"> </w:t>
      </w:r>
      <w:r w:rsidRPr="004B197D">
        <w:t>njihovo obvladovanje,</w:t>
      </w:r>
    </w:p>
    <w:p w14:paraId="5917FD6D" w14:textId="77777777" w:rsidR="00096889" w:rsidRPr="004B197D" w:rsidRDefault="00630B0F" w:rsidP="00AA18C2">
      <w:pPr>
        <w:pStyle w:val="Odstavekseznama"/>
        <w:numPr>
          <w:ilvl w:val="0"/>
          <w:numId w:val="29"/>
        </w:numPr>
      </w:pPr>
      <w:r w:rsidRPr="004B197D">
        <w:t>inovativnost</w:t>
      </w:r>
      <w:r w:rsidRPr="004B197D">
        <w:rPr>
          <w:spacing w:val="59"/>
        </w:rPr>
        <w:t xml:space="preserve"> </w:t>
      </w:r>
      <w:r w:rsidRPr="004B197D">
        <w:t>v</w:t>
      </w:r>
      <w:r w:rsidRPr="004B197D">
        <w:rPr>
          <w:spacing w:val="56"/>
        </w:rPr>
        <w:t xml:space="preserve"> </w:t>
      </w:r>
      <w:r w:rsidRPr="004B197D">
        <w:t>zvezi</w:t>
      </w:r>
      <w:r w:rsidRPr="004B197D">
        <w:rPr>
          <w:spacing w:val="57"/>
        </w:rPr>
        <w:t xml:space="preserve"> </w:t>
      </w:r>
      <w:r w:rsidRPr="004B197D">
        <w:t>z</w:t>
      </w:r>
      <w:r w:rsidRPr="004B197D">
        <w:rPr>
          <w:spacing w:val="57"/>
        </w:rPr>
        <w:t xml:space="preserve"> </w:t>
      </w:r>
      <w:r w:rsidRPr="004B197D">
        <w:t>vključevanjem</w:t>
      </w:r>
      <w:r w:rsidRPr="004B197D">
        <w:rPr>
          <w:spacing w:val="59"/>
        </w:rPr>
        <w:t xml:space="preserve"> </w:t>
      </w:r>
      <w:r w:rsidRPr="004B197D">
        <w:t>ciljnih</w:t>
      </w:r>
      <w:r w:rsidRPr="004B197D">
        <w:rPr>
          <w:spacing w:val="58"/>
        </w:rPr>
        <w:t xml:space="preserve"> </w:t>
      </w:r>
      <w:r w:rsidRPr="004B197D">
        <w:t>skupin</w:t>
      </w:r>
      <w:r w:rsidRPr="004B197D">
        <w:rPr>
          <w:spacing w:val="58"/>
        </w:rPr>
        <w:t xml:space="preserve"> </w:t>
      </w:r>
      <w:r w:rsidRPr="004B197D">
        <w:t>na</w:t>
      </w:r>
      <w:r w:rsidRPr="004B197D">
        <w:rPr>
          <w:spacing w:val="58"/>
        </w:rPr>
        <w:t xml:space="preserve"> </w:t>
      </w:r>
      <w:r w:rsidRPr="004B197D">
        <w:t>trg</w:t>
      </w:r>
      <w:r w:rsidRPr="004B197D">
        <w:rPr>
          <w:spacing w:val="56"/>
        </w:rPr>
        <w:t xml:space="preserve"> </w:t>
      </w:r>
      <w:r w:rsidRPr="004B197D">
        <w:t>dela</w:t>
      </w:r>
      <w:r w:rsidRPr="004B197D">
        <w:rPr>
          <w:spacing w:val="59"/>
        </w:rPr>
        <w:t xml:space="preserve"> </w:t>
      </w:r>
      <w:r w:rsidRPr="004B197D">
        <w:t>(nove</w:t>
      </w:r>
      <w:r w:rsidRPr="004B197D">
        <w:rPr>
          <w:spacing w:val="57"/>
        </w:rPr>
        <w:t xml:space="preserve"> </w:t>
      </w:r>
      <w:r w:rsidRPr="004B197D">
        <w:t>metode</w:t>
      </w:r>
      <w:r w:rsidRPr="004B197D">
        <w:rPr>
          <w:spacing w:val="58"/>
        </w:rPr>
        <w:t xml:space="preserve"> </w:t>
      </w:r>
      <w:r w:rsidRPr="004B197D">
        <w:t>in</w:t>
      </w:r>
      <w:r w:rsidRPr="004B197D">
        <w:rPr>
          <w:spacing w:val="-58"/>
        </w:rPr>
        <w:t xml:space="preserve"> </w:t>
      </w:r>
      <w:r w:rsidRPr="004B197D">
        <w:t>pristopi</w:t>
      </w:r>
      <w:r w:rsidRPr="004B197D">
        <w:rPr>
          <w:spacing w:val="-1"/>
        </w:rPr>
        <w:t xml:space="preserve"> </w:t>
      </w:r>
      <w:r w:rsidRPr="004B197D">
        <w:t>ukrepov na</w:t>
      </w:r>
      <w:r w:rsidRPr="004B197D">
        <w:rPr>
          <w:spacing w:val="-1"/>
        </w:rPr>
        <w:t xml:space="preserve"> </w:t>
      </w:r>
      <w:r w:rsidRPr="004B197D">
        <w:t>trgu</w:t>
      </w:r>
      <w:r w:rsidRPr="004B197D">
        <w:rPr>
          <w:spacing w:val="2"/>
        </w:rPr>
        <w:t xml:space="preserve"> </w:t>
      </w:r>
      <w:r w:rsidRPr="004B197D">
        <w:t>dela),</w:t>
      </w:r>
    </w:p>
    <w:p w14:paraId="0862342A" w14:textId="77777777" w:rsidR="00096889" w:rsidRPr="004B197D" w:rsidRDefault="00630B0F" w:rsidP="00AA18C2">
      <w:pPr>
        <w:pStyle w:val="Odstavekseznama"/>
        <w:numPr>
          <w:ilvl w:val="0"/>
          <w:numId w:val="29"/>
        </w:numPr>
      </w:pPr>
      <w:r w:rsidRPr="004B197D">
        <w:t>vključevanje</w:t>
      </w:r>
      <w:r w:rsidRPr="004B197D">
        <w:rPr>
          <w:spacing w:val="-2"/>
        </w:rPr>
        <w:t xml:space="preserve"> </w:t>
      </w:r>
      <w:r w:rsidRPr="004B197D">
        <w:t>ključnih</w:t>
      </w:r>
      <w:r w:rsidRPr="004B197D">
        <w:rPr>
          <w:spacing w:val="-1"/>
        </w:rPr>
        <w:t xml:space="preserve"> </w:t>
      </w:r>
      <w:r w:rsidRPr="004B197D">
        <w:t>deležnikov (gre</w:t>
      </w:r>
      <w:r w:rsidRPr="004B197D">
        <w:rPr>
          <w:spacing w:val="-3"/>
        </w:rPr>
        <w:t xml:space="preserve"> </w:t>
      </w:r>
      <w:r w:rsidRPr="004B197D">
        <w:t>za</w:t>
      </w:r>
      <w:r w:rsidRPr="004B197D">
        <w:rPr>
          <w:spacing w:val="-2"/>
        </w:rPr>
        <w:t xml:space="preserve"> </w:t>
      </w:r>
      <w:r w:rsidRPr="004B197D">
        <w:t>širšo</w:t>
      </w:r>
      <w:r w:rsidRPr="004B197D">
        <w:rPr>
          <w:spacing w:val="-2"/>
        </w:rPr>
        <w:t xml:space="preserve"> </w:t>
      </w:r>
      <w:r w:rsidRPr="004B197D">
        <w:t>skupino</w:t>
      </w:r>
      <w:r w:rsidRPr="004B197D">
        <w:rPr>
          <w:spacing w:val="-2"/>
        </w:rPr>
        <w:t xml:space="preserve"> </w:t>
      </w:r>
      <w:r w:rsidRPr="004B197D">
        <w:t>kot</w:t>
      </w:r>
      <w:r w:rsidRPr="004B197D">
        <w:rPr>
          <w:spacing w:val="-1"/>
        </w:rPr>
        <w:t xml:space="preserve"> </w:t>
      </w:r>
      <w:r w:rsidRPr="004B197D">
        <w:t>so</w:t>
      </w:r>
      <w:r w:rsidRPr="004B197D">
        <w:rPr>
          <w:spacing w:val="-2"/>
        </w:rPr>
        <w:t xml:space="preserve"> </w:t>
      </w:r>
      <w:r w:rsidRPr="004B197D">
        <w:t>ciljne skupine),</w:t>
      </w:r>
    </w:p>
    <w:p w14:paraId="3A77E282" w14:textId="77777777" w:rsidR="00096889" w:rsidRPr="004B197D" w:rsidRDefault="00630B0F" w:rsidP="00AA18C2">
      <w:pPr>
        <w:pStyle w:val="Odstavekseznama"/>
        <w:numPr>
          <w:ilvl w:val="0"/>
          <w:numId w:val="29"/>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14:paraId="2439785C" w14:textId="77777777" w:rsidR="00096889" w:rsidRPr="004B197D" w:rsidRDefault="00096889" w:rsidP="001F27A0">
      <w:pPr>
        <w:pStyle w:val="Telobesedila"/>
        <w:tabs>
          <w:tab w:val="left" w:pos="266"/>
        </w:tabs>
        <w:ind w:left="0"/>
        <w:jc w:val="both"/>
        <w:rPr>
          <w:rFonts w:cs="Arial"/>
          <w:sz w:val="22"/>
          <w:szCs w:val="20"/>
        </w:rPr>
      </w:pPr>
    </w:p>
    <w:p w14:paraId="4BCB20D0" w14:textId="7B96631D" w:rsidR="00096889" w:rsidRPr="005F06BA" w:rsidRDefault="00630B0F" w:rsidP="008E1BAB">
      <w:pPr>
        <w:pStyle w:val="Naslov3"/>
      </w:pPr>
      <w:bookmarkStart w:id="486" w:name="_Toc191468191"/>
      <w:bookmarkStart w:id="487" w:name="_Toc191468613"/>
      <w:r w:rsidRPr="005F06BA">
        <w:lastRenderedPageBreak/>
        <w:t>SC</w:t>
      </w:r>
      <w:r w:rsidRPr="005F06BA">
        <w:rPr>
          <w:spacing w:val="1"/>
        </w:rPr>
        <w:t xml:space="preserve"> </w:t>
      </w:r>
      <w:r w:rsidRPr="005F06BA">
        <w:t>RSO4.3:</w:t>
      </w:r>
      <w:r w:rsidRPr="005F06BA">
        <w:rPr>
          <w:spacing w:val="1"/>
        </w:rPr>
        <w:t xml:space="preserve"> </w:t>
      </w:r>
      <w:r w:rsidRPr="005F06BA">
        <w:t>Spodbujanje</w:t>
      </w:r>
      <w:r w:rsidRPr="005F06BA">
        <w:rPr>
          <w:spacing w:val="1"/>
        </w:rPr>
        <w:t xml:space="preserve"> </w:t>
      </w:r>
      <w:r w:rsidRPr="005F06BA">
        <w:t>socialno-ekonomskega</w:t>
      </w:r>
      <w:r w:rsidRPr="005F06BA">
        <w:rPr>
          <w:spacing w:val="1"/>
        </w:rPr>
        <w:t xml:space="preserve"> </w:t>
      </w:r>
      <w:r w:rsidRPr="005F06BA">
        <w:t>vključevanja</w:t>
      </w:r>
      <w:r w:rsidRPr="005F06BA">
        <w:rPr>
          <w:spacing w:val="1"/>
        </w:rPr>
        <w:t xml:space="preserve"> </w:t>
      </w:r>
      <w:r w:rsidRPr="005F06BA">
        <w:t>marginaliziranih skupnosti, gospodinjstev z nizkimi dohodki ter prikrajšanih</w:t>
      </w:r>
      <w:r w:rsidRPr="005F06BA">
        <w:rPr>
          <w:spacing w:val="1"/>
        </w:rPr>
        <w:t xml:space="preserve"> </w:t>
      </w:r>
      <w:r w:rsidRPr="005F06BA">
        <w:t>skupin,</w:t>
      </w:r>
      <w:r w:rsidRPr="005F06BA">
        <w:rPr>
          <w:spacing w:val="1"/>
        </w:rPr>
        <w:t xml:space="preserve"> </w:t>
      </w:r>
      <w:r w:rsidRPr="005F06BA">
        <w:t>tudi</w:t>
      </w:r>
      <w:r w:rsidRPr="005F06BA">
        <w:rPr>
          <w:spacing w:val="1"/>
        </w:rPr>
        <w:t xml:space="preserve"> </w:t>
      </w:r>
      <w:r w:rsidRPr="005F06BA">
        <w:t>ljudi</w:t>
      </w:r>
      <w:r w:rsidRPr="005F06BA">
        <w:rPr>
          <w:spacing w:val="1"/>
        </w:rPr>
        <w:t xml:space="preserve"> </w:t>
      </w:r>
      <w:r w:rsidRPr="005F06BA">
        <w:t>s</w:t>
      </w:r>
      <w:r w:rsidRPr="005F06BA">
        <w:rPr>
          <w:spacing w:val="1"/>
        </w:rPr>
        <w:t xml:space="preserve"> </w:t>
      </w:r>
      <w:r w:rsidRPr="005F06BA">
        <w:t>posebnimi</w:t>
      </w:r>
      <w:r w:rsidRPr="005F06BA">
        <w:rPr>
          <w:spacing w:val="1"/>
        </w:rPr>
        <w:t xml:space="preserve"> </w:t>
      </w:r>
      <w:r w:rsidRPr="005F06BA">
        <w:t>potrebami,</w:t>
      </w:r>
      <w:r w:rsidRPr="005F06BA">
        <w:rPr>
          <w:spacing w:val="1"/>
        </w:rPr>
        <w:t xml:space="preserve"> </w:t>
      </w:r>
      <w:r w:rsidRPr="005F06BA">
        <w:t>s</w:t>
      </w:r>
      <w:r w:rsidRPr="005F06BA">
        <w:rPr>
          <w:spacing w:val="1"/>
        </w:rPr>
        <w:t xml:space="preserve"> </w:t>
      </w:r>
      <w:r w:rsidRPr="005F06BA">
        <w:t>celostnimi</w:t>
      </w:r>
      <w:r w:rsidRPr="005F06BA">
        <w:rPr>
          <w:spacing w:val="1"/>
        </w:rPr>
        <w:t xml:space="preserve"> </w:t>
      </w:r>
      <w:r w:rsidRPr="005F06BA">
        <w:t>ukrepi,</w:t>
      </w:r>
      <w:r w:rsidRPr="005F06BA">
        <w:rPr>
          <w:spacing w:val="1"/>
        </w:rPr>
        <w:t xml:space="preserve"> </w:t>
      </w:r>
      <w:r w:rsidRPr="005F06BA">
        <w:t>vključno</w:t>
      </w:r>
      <w:r w:rsidRPr="005F06BA">
        <w:rPr>
          <w:spacing w:val="1"/>
        </w:rPr>
        <w:t xml:space="preserve"> </w:t>
      </w:r>
      <w:r w:rsidRPr="005F06BA">
        <w:t>s</w:t>
      </w:r>
      <w:r w:rsidRPr="005F06BA">
        <w:rPr>
          <w:spacing w:val="1"/>
        </w:rPr>
        <w:t xml:space="preserve"> </w:t>
      </w:r>
      <w:r w:rsidRPr="005F06BA">
        <w:t>stanovanjskimi</w:t>
      </w:r>
      <w:r w:rsidRPr="005F06BA">
        <w:rPr>
          <w:spacing w:val="-1"/>
        </w:rPr>
        <w:t xml:space="preserve"> </w:t>
      </w:r>
      <w:r w:rsidRPr="005F06BA">
        <w:t>in</w:t>
      </w:r>
      <w:r w:rsidRPr="005F06BA">
        <w:rPr>
          <w:spacing w:val="1"/>
        </w:rPr>
        <w:t xml:space="preserve"> </w:t>
      </w:r>
      <w:r w:rsidRPr="005F06BA">
        <w:t>socialnimi storitvami</w:t>
      </w:r>
      <w:bookmarkEnd w:id="486"/>
      <w:bookmarkEnd w:id="487"/>
    </w:p>
    <w:p w14:paraId="4AB698AA" w14:textId="77777777" w:rsidR="00096889" w:rsidRPr="004B197D" w:rsidRDefault="00096889" w:rsidP="001F27A0">
      <w:pPr>
        <w:pStyle w:val="Telobesedila"/>
        <w:tabs>
          <w:tab w:val="left" w:pos="266"/>
        </w:tabs>
        <w:ind w:left="0"/>
        <w:jc w:val="both"/>
        <w:rPr>
          <w:rFonts w:cs="Arial"/>
          <w:b/>
          <w:i/>
          <w:sz w:val="20"/>
          <w:szCs w:val="20"/>
        </w:rPr>
      </w:pPr>
    </w:p>
    <w:p w14:paraId="5A0B8813" w14:textId="77777777" w:rsidR="00096889" w:rsidRPr="0081711D" w:rsidRDefault="00630B0F" w:rsidP="0081711D">
      <w:pPr>
        <w:pStyle w:val="Brezrazmikov"/>
        <w:rPr>
          <w:b/>
          <w:bCs/>
          <w:u w:val="single"/>
        </w:rPr>
      </w:pPr>
      <w:bookmarkStart w:id="488" w:name="_Toc157408800"/>
      <w:r w:rsidRPr="0081711D">
        <w:rPr>
          <w:b/>
          <w:bCs/>
          <w:u w:val="single"/>
        </w:rPr>
        <w:t>Predvidene</w:t>
      </w:r>
      <w:r w:rsidRPr="0081711D">
        <w:rPr>
          <w:b/>
          <w:bCs/>
          <w:spacing w:val="-3"/>
          <w:u w:val="single"/>
        </w:rPr>
        <w:t xml:space="preserve"> </w:t>
      </w:r>
      <w:r w:rsidRPr="0081711D">
        <w:rPr>
          <w:b/>
          <w:bCs/>
          <w:u w:val="single"/>
        </w:rPr>
        <w:t>dejavnosti</w:t>
      </w:r>
      <w:bookmarkEnd w:id="488"/>
    </w:p>
    <w:p w14:paraId="07702456" w14:textId="77777777"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Cilj specifičnega cilja je izboljšanje socialne in zdravstvene infrastrukture za zagotavljanje</w:t>
      </w:r>
      <w:r w:rsidRPr="004B197D">
        <w:rPr>
          <w:rFonts w:cs="Arial"/>
          <w:spacing w:val="1"/>
          <w:sz w:val="20"/>
          <w:szCs w:val="20"/>
        </w:rPr>
        <w:t xml:space="preserve"> </w:t>
      </w:r>
      <w:r w:rsidRPr="004B197D">
        <w:rPr>
          <w:rFonts w:cs="Arial"/>
          <w:sz w:val="20"/>
          <w:szCs w:val="20"/>
        </w:rPr>
        <w:t>spoštovanja</w:t>
      </w:r>
      <w:r w:rsidRPr="004B197D">
        <w:rPr>
          <w:rFonts w:cs="Arial"/>
          <w:spacing w:val="1"/>
          <w:sz w:val="20"/>
          <w:szCs w:val="20"/>
        </w:rPr>
        <w:t xml:space="preserve"> </w:t>
      </w:r>
      <w:r w:rsidRPr="004B197D">
        <w:rPr>
          <w:rFonts w:cs="Arial"/>
          <w:sz w:val="20"/>
          <w:szCs w:val="20"/>
        </w:rPr>
        <w:t>načel</w:t>
      </w:r>
      <w:r w:rsidRPr="004B197D">
        <w:rPr>
          <w:rFonts w:cs="Arial"/>
          <w:spacing w:val="1"/>
          <w:sz w:val="20"/>
          <w:szCs w:val="20"/>
        </w:rPr>
        <w:t xml:space="preserve"> </w:t>
      </w:r>
      <w:r w:rsidRPr="004B197D">
        <w:rPr>
          <w:rFonts w:cs="Arial"/>
          <w:sz w:val="20"/>
          <w:szCs w:val="20"/>
        </w:rPr>
        <w:t>neodvisnega</w:t>
      </w:r>
      <w:r w:rsidRPr="004B197D">
        <w:rPr>
          <w:rFonts w:cs="Arial"/>
          <w:spacing w:val="1"/>
          <w:sz w:val="20"/>
          <w:szCs w:val="20"/>
        </w:rPr>
        <w:t xml:space="preserve"> </w:t>
      </w:r>
      <w:r w:rsidRPr="004B197D">
        <w:rPr>
          <w:rFonts w:cs="Arial"/>
          <w:sz w:val="20"/>
          <w:szCs w:val="20"/>
        </w:rPr>
        <w:t>življenja,</w:t>
      </w:r>
      <w:r w:rsidRPr="004B197D">
        <w:rPr>
          <w:rFonts w:cs="Arial"/>
          <w:spacing w:val="1"/>
          <w:sz w:val="20"/>
          <w:szCs w:val="20"/>
        </w:rPr>
        <w:t xml:space="preserve"> </w:t>
      </w:r>
      <w:proofErr w:type="spellStart"/>
      <w:r w:rsidRPr="004B197D">
        <w:rPr>
          <w:rFonts w:cs="Arial"/>
          <w:sz w:val="20"/>
          <w:szCs w:val="20"/>
        </w:rPr>
        <w:t>nesegregacije</w:t>
      </w:r>
      <w:proofErr w:type="spellEnd"/>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nediskriminacije</w:t>
      </w:r>
      <w:r w:rsidRPr="004B197D">
        <w:rPr>
          <w:rFonts w:cs="Arial"/>
          <w:spacing w:val="1"/>
          <w:sz w:val="20"/>
          <w:szCs w:val="20"/>
        </w:rPr>
        <w:t xml:space="preserve"> </w:t>
      </w:r>
      <w:r w:rsidRPr="004B197D">
        <w:rPr>
          <w:rFonts w:cs="Arial"/>
          <w:sz w:val="20"/>
          <w:szCs w:val="20"/>
        </w:rPr>
        <w:t>z</w:t>
      </w:r>
      <w:r w:rsidRPr="004B197D">
        <w:rPr>
          <w:rFonts w:cs="Arial"/>
          <w:spacing w:val="1"/>
          <w:sz w:val="20"/>
          <w:szCs w:val="20"/>
        </w:rPr>
        <w:t xml:space="preserve"> </w:t>
      </w:r>
      <w:r w:rsidRPr="004B197D">
        <w:rPr>
          <w:rFonts w:cs="Arial"/>
          <w:sz w:val="20"/>
          <w:szCs w:val="20"/>
        </w:rPr>
        <w:t>namenom</w:t>
      </w:r>
      <w:r w:rsidRPr="004B197D">
        <w:rPr>
          <w:rFonts w:cs="Arial"/>
          <w:spacing w:val="1"/>
          <w:sz w:val="20"/>
          <w:szCs w:val="20"/>
        </w:rPr>
        <w:t xml:space="preserve"> </w:t>
      </w:r>
      <w:r w:rsidRPr="004B197D">
        <w:rPr>
          <w:rFonts w:cs="Arial"/>
          <w:sz w:val="20"/>
          <w:szCs w:val="20"/>
        </w:rPr>
        <w:t>dopolnjevanja</w:t>
      </w:r>
      <w:r w:rsidRPr="004B197D">
        <w:rPr>
          <w:rFonts w:cs="Arial"/>
          <w:spacing w:val="1"/>
          <w:sz w:val="20"/>
          <w:szCs w:val="20"/>
        </w:rPr>
        <w:t xml:space="preserve"> </w:t>
      </w:r>
      <w:r w:rsidRPr="004B197D">
        <w:rPr>
          <w:rFonts w:cs="Arial"/>
          <w:sz w:val="20"/>
          <w:szCs w:val="20"/>
        </w:rPr>
        <w:t>novih</w:t>
      </w:r>
      <w:r w:rsidRPr="004B197D">
        <w:rPr>
          <w:rFonts w:cs="Arial"/>
          <w:spacing w:val="1"/>
          <w:sz w:val="20"/>
          <w:szCs w:val="20"/>
        </w:rPr>
        <w:t xml:space="preserve"> </w:t>
      </w:r>
      <w:r w:rsidRPr="004B197D">
        <w:rPr>
          <w:rFonts w:cs="Arial"/>
          <w:sz w:val="20"/>
          <w:szCs w:val="20"/>
        </w:rPr>
        <w:t>storitev,</w:t>
      </w:r>
      <w:r w:rsidRPr="004B197D">
        <w:rPr>
          <w:rFonts w:cs="Arial"/>
          <w:spacing w:val="1"/>
          <w:sz w:val="20"/>
          <w:szCs w:val="20"/>
        </w:rPr>
        <w:t xml:space="preserve"> </w:t>
      </w:r>
      <w:r w:rsidRPr="004B197D">
        <w:rPr>
          <w:rFonts w:cs="Arial"/>
          <w:sz w:val="20"/>
          <w:szCs w:val="20"/>
        </w:rPr>
        <w:t>prilagojenih</w:t>
      </w:r>
      <w:r w:rsidRPr="004B197D">
        <w:rPr>
          <w:rFonts w:cs="Arial"/>
          <w:spacing w:val="1"/>
          <w:sz w:val="20"/>
          <w:szCs w:val="20"/>
        </w:rPr>
        <w:t xml:space="preserve"> </w:t>
      </w:r>
      <w:r w:rsidRPr="004B197D">
        <w:rPr>
          <w:rFonts w:cs="Arial"/>
          <w:sz w:val="20"/>
          <w:szCs w:val="20"/>
        </w:rPr>
        <w:t>zmožnosti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potrebam</w:t>
      </w:r>
      <w:r w:rsidRPr="004B197D">
        <w:rPr>
          <w:rFonts w:cs="Arial"/>
          <w:spacing w:val="1"/>
          <w:sz w:val="20"/>
          <w:szCs w:val="20"/>
        </w:rPr>
        <w:t xml:space="preserve"> </w:t>
      </w:r>
      <w:r w:rsidRPr="004B197D">
        <w:rPr>
          <w:rFonts w:cs="Arial"/>
          <w:sz w:val="20"/>
          <w:szCs w:val="20"/>
        </w:rPr>
        <w:t>uporabnika,</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čim</w:t>
      </w:r>
      <w:r w:rsidRPr="004B197D">
        <w:rPr>
          <w:rFonts w:cs="Arial"/>
          <w:spacing w:val="1"/>
          <w:sz w:val="20"/>
          <w:szCs w:val="20"/>
        </w:rPr>
        <w:t xml:space="preserve"> </w:t>
      </w:r>
      <w:r w:rsidRPr="004B197D">
        <w:rPr>
          <w:rFonts w:cs="Arial"/>
          <w:sz w:val="20"/>
          <w:szCs w:val="20"/>
        </w:rPr>
        <w:t>več</w:t>
      </w:r>
      <w:r w:rsidRPr="004B197D">
        <w:rPr>
          <w:rFonts w:cs="Arial"/>
          <w:spacing w:val="-57"/>
          <w:sz w:val="20"/>
          <w:szCs w:val="20"/>
        </w:rPr>
        <w:t xml:space="preserve"> </w:t>
      </w:r>
      <w:r w:rsidRPr="004B197D">
        <w:rPr>
          <w:rFonts w:cs="Arial"/>
          <w:sz w:val="20"/>
          <w:szCs w:val="20"/>
        </w:rPr>
        <w:t>možnostmi</w:t>
      </w:r>
      <w:r w:rsidRPr="004B197D">
        <w:rPr>
          <w:rFonts w:cs="Arial"/>
          <w:spacing w:val="-1"/>
          <w:sz w:val="20"/>
          <w:szCs w:val="20"/>
        </w:rPr>
        <w:t xml:space="preserve"> </w:t>
      </w:r>
      <w:r w:rsidRPr="004B197D">
        <w:rPr>
          <w:rFonts w:cs="Arial"/>
          <w:sz w:val="20"/>
          <w:szCs w:val="20"/>
        </w:rPr>
        <w:t>izvajanja</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domu ali v skupnosti.</w:t>
      </w:r>
    </w:p>
    <w:p w14:paraId="742EAC24" w14:textId="77777777" w:rsidR="00096889" w:rsidRPr="004B197D" w:rsidRDefault="00096889" w:rsidP="001F27A0">
      <w:pPr>
        <w:pStyle w:val="Telobesedila"/>
        <w:tabs>
          <w:tab w:val="left" w:pos="266"/>
        </w:tabs>
        <w:ind w:left="0"/>
        <w:jc w:val="both"/>
        <w:rPr>
          <w:rFonts w:cs="Arial"/>
          <w:sz w:val="20"/>
          <w:szCs w:val="20"/>
        </w:rPr>
      </w:pPr>
    </w:p>
    <w:p w14:paraId="3D8EC40F"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Vrsta in primer področja, ki mu je namenjena podpora, in njegov pričakovan prispevek k</w:t>
      </w:r>
      <w:r w:rsidRPr="004B197D">
        <w:rPr>
          <w:rFonts w:cs="Arial"/>
          <w:spacing w:val="1"/>
          <w:sz w:val="20"/>
          <w:szCs w:val="20"/>
        </w:rPr>
        <w:t xml:space="preserve"> </w:t>
      </w:r>
      <w:r w:rsidRPr="004B197D">
        <w:rPr>
          <w:rFonts w:cs="Arial"/>
          <w:sz w:val="20"/>
          <w:szCs w:val="20"/>
        </w:rPr>
        <w:t>specifičnim</w:t>
      </w:r>
      <w:r w:rsidRPr="004B197D">
        <w:rPr>
          <w:rFonts w:cs="Arial"/>
          <w:spacing w:val="-1"/>
          <w:sz w:val="20"/>
          <w:szCs w:val="20"/>
        </w:rPr>
        <w:t xml:space="preserve"> </w:t>
      </w:r>
      <w:r w:rsidRPr="004B197D">
        <w:rPr>
          <w:rFonts w:cs="Arial"/>
          <w:sz w:val="20"/>
          <w:szCs w:val="20"/>
        </w:rPr>
        <w:t>ciljem:</w:t>
      </w:r>
    </w:p>
    <w:p w14:paraId="29044B58" w14:textId="77777777" w:rsidR="00096889" w:rsidRPr="004B197D" w:rsidRDefault="00630B0F" w:rsidP="00AA18C2">
      <w:pPr>
        <w:pStyle w:val="Odstavekseznama"/>
        <w:numPr>
          <w:ilvl w:val="0"/>
          <w:numId w:val="29"/>
        </w:numPr>
      </w:pPr>
      <w:r w:rsidRPr="004B197D">
        <w:t>vlaganja</w:t>
      </w:r>
      <w:r w:rsidRPr="004B197D">
        <w:rPr>
          <w:spacing w:val="-1"/>
        </w:rPr>
        <w:t xml:space="preserve"> </w:t>
      </w:r>
      <w:r w:rsidRPr="004B197D">
        <w:t>v</w:t>
      </w:r>
      <w:r w:rsidRPr="004B197D">
        <w:rPr>
          <w:spacing w:val="-1"/>
        </w:rPr>
        <w:t xml:space="preserve"> </w:t>
      </w:r>
      <w:r w:rsidRPr="004B197D">
        <w:t>investicije</w:t>
      </w:r>
      <w:r w:rsidRPr="004B197D">
        <w:rPr>
          <w:spacing w:val="-2"/>
        </w:rPr>
        <w:t xml:space="preserve"> </w:t>
      </w:r>
      <w:r w:rsidRPr="004B197D">
        <w:t>v</w:t>
      </w:r>
      <w:r w:rsidRPr="004B197D">
        <w:rPr>
          <w:spacing w:val="-1"/>
        </w:rPr>
        <w:t xml:space="preserve"> </w:t>
      </w:r>
      <w:r w:rsidRPr="004B197D">
        <w:t>socialno infrastrukturo:</w:t>
      </w:r>
    </w:p>
    <w:p w14:paraId="24CB24EB" w14:textId="77777777" w:rsidR="00096889" w:rsidRPr="004B197D" w:rsidRDefault="00630B0F" w:rsidP="00AA18C2">
      <w:pPr>
        <w:pStyle w:val="Odstavekseznama"/>
        <w:numPr>
          <w:ilvl w:val="1"/>
          <w:numId w:val="29"/>
        </w:numPr>
      </w:pPr>
      <w:r w:rsidRPr="004B197D">
        <w:t>vzpostavitev</w:t>
      </w:r>
      <w:r w:rsidRPr="004B197D">
        <w:rPr>
          <w:spacing w:val="1"/>
        </w:rPr>
        <w:t xml:space="preserve"> </w:t>
      </w:r>
      <w:r w:rsidRPr="004B197D">
        <w:t>stanovanjskih</w:t>
      </w:r>
      <w:r w:rsidRPr="004B197D">
        <w:rPr>
          <w:spacing w:val="1"/>
        </w:rPr>
        <w:t xml:space="preserve"> </w:t>
      </w:r>
      <w:r w:rsidRPr="004B197D">
        <w:t>skupin</w:t>
      </w:r>
      <w:r w:rsidRPr="004B197D">
        <w:rPr>
          <w:spacing w:val="1"/>
        </w:rPr>
        <w:t xml:space="preserve"> </w:t>
      </w:r>
      <w:r w:rsidRPr="004B197D">
        <w:t>za</w:t>
      </w:r>
      <w:r w:rsidRPr="004B197D">
        <w:rPr>
          <w:spacing w:val="1"/>
        </w:rPr>
        <w:t xml:space="preserve"> </w:t>
      </w:r>
      <w:r w:rsidRPr="004B197D">
        <w:t>prehod</w:t>
      </w:r>
      <w:r w:rsidRPr="004B197D">
        <w:rPr>
          <w:spacing w:val="1"/>
        </w:rPr>
        <w:t xml:space="preserve"> </w:t>
      </w:r>
      <w:r w:rsidRPr="004B197D">
        <w:t>iz</w:t>
      </w:r>
      <w:r w:rsidRPr="004B197D">
        <w:rPr>
          <w:spacing w:val="1"/>
        </w:rPr>
        <w:t xml:space="preserve"> </w:t>
      </w:r>
      <w:r w:rsidRPr="004B197D">
        <w:t>institucij</w:t>
      </w:r>
      <w:r w:rsidRPr="004B197D">
        <w:rPr>
          <w:spacing w:val="1"/>
        </w:rPr>
        <w:t xml:space="preserve"> </w:t>
      </w:r>
      <w:r w:rsidRPr="004B197D">
        <w:t>v</w:t>
      </w:r>
      <w:r w:rsidRPr="004B197D">
        <w:rPr>
          <w:spacing w:val="60"/>
        </w:rPr>
        <w:t xml:space="preserve"> </w:t>
      </w:r>
      <w:r w:rsidRPr="004B197D">
        <w:t>samostojno</w:t>
      </w:r>
      <w:r w:rsidRPr="004B197D">
        <w:rPr>
          <w:spacing w:val="1"/>
        </w:rPr>
        <w:t xml:space="preserve"> </w:t>
      </w:r>
      <w:r w:rsidRPr="004B197D">
        <w:t>življenje</w:t>
      </w:r>
      <w:r w:rsidRPr="004B197D">
        <w:rPr>
          <w:spacing w:val="-2"/>
        </w:rPr>
        <w:t xml:space="preserve"> </w:t>
      </w:r>
      <w:r w:rsidRPr="004B197D">
        <w:t>v skupnosti,</w:t>
      </w:r>
    </w:p>
    <w:p w14:paraId="20541CD2" w14:textId="77777777" w:rsidR="00096889" w:rsidRPr="004B197D" w:rsidRDefault="00630B0F" w:rsidP="00AA18C2">
      <w:pPr>
        <w:pStyle w:val="Odstavekseznama"/>
        <w:numPr>
          <w:ilvl w:val="1"/>
          <w:numId w:val="29"/>
        </w:numPr>
      </w:pPr>
      <w:r w:rsidRPr="004B197D">
        <w:t>dnevni centri za oskrbo oseb z demenco in drugih oblik upada kognitivnih</w:t>
      </w:r>
      <w:r w:rsidRPr="004B197D">
        <w:rPr>
          <w:spacing w:val="1"/>
        </w:rPr>
        <w:t xml:space="preserve"> </w:t>
      </w:r>
      <w:r w:rsidRPr="004B197D">
        <w:t>funkcij,</w:t>
      </w:r>
    </w:p>
    <w:p w14:paraId="55E268C6" w14:textId="77777777" w:rsidR="00096889" w:rsidRPr="004B197D" w:rsidRDefault="00630B0F" w:rsidP="00AA18C2">
      <w:pPr>
        <w:pStyle w:val="Odstavekseznama"/>
        <w:numPr>
          <w:ilvl w:val="1"/>
          <w:numId w:val="29"/>
        </w:numPr>
      </w:pPr>
      <w:r w:rsidRPr="004B197D">
        <w:t>stalne bivalne enote za začasno reševanje stanovanjskih potreb ranljivih ciljnih</w:t>
      </w:r>
      <w:r w:rsidRPr="004B197D">
        <w:rPr>
          <w:spacing w:val="1"/>
        </w:rPr>
        <w:t xml:space="preserve"> </w:t>
      </w:r>
      <w:r w:rsidRPr="004B197D">
        <w:t>skupin, kot so brezdomci, deložirane družine in posamezniki, osebe s težavami</w:t>
      </w:r>
      <w:r w:rsidRPr="004B197D">
        <w:rPr>
          <w:spacing w:val="1"/>
        </w:rPr>
        <w:t xml:space="preserve"> </w:t>
      </w:r>
      <w:r w:rsidRPr="004B197D">
        <w:t>v</w:t>
      </w:r>
      <w:r w:rsidRPr="004B197D">
        <w:rPr>
          <w:spacing w:val="-1"/>
        </w:rPr>
        <w:t xml:space="preserve"> </w:t>
      </w:r>
      <w:r w:rsidRPr="004B197D">
        <w:t>duševnem zdravju, migranti, idr.</w:t>
      </w:r>
    </w:p>
    <w:p w14:paraId="4B613075" w14:textId="77777777" w:rsidR="00096889" w:rsidRPr="004B197D" w:rsidRDefault="00096889" w:rsidP="001F27A0">
      <w:pPr>
        <w:pStyle w:val="Telobesedila"/>
        <w:tabs>
          <w:tab w:val="left" w:pos="266"/>
        </w:tabs>
        <w:ind w:left="0"/>
        <w:jc w:val="both"/>
        <w:rPr>
          <w:rFonts w:cs="Arial"/>
          <w:sz w:val="20"/>
          <w:szCs w:val="20"/>
        </w:rPr>
      </w:pPr>
    </w:p>
    <w:p w14:paraId="6A8CCA8C" w14:textId="77777777" w:rsidR="00096889" w:rsidRPr="0081711D" w:rsidRDefault="00630B0F" w:rsidP="0081711D">
      <w:pPr>
        <w:pStyle w:val="Brezrazmikov"/>
        <w:rPr>
          <w:b/>
          <w:bCs/>
          <w:u w:val="single"/>
        </w:rPr>
      </w:pPr>
      <w:bookmarkStart w:id="489" w:name="_Toc157408801"/>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489"/>
    </w:p>
    <w:p w14:paraId="36435917"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Ciljne</w:t>
      </w:r>
      <w:r w:rsidRPr="004B197D">
        <w:rPr>
          <w:rFonts w:cs="Arial"/>
          <w:spacing w:val="-3"/>
          <w:sz w:val="20"/>
          <w:szCs w:val="20"/>
        </w:rPr>
        <w:t xml:space="preserve"> </w:t>
      </w:r>
      <w:r w:rsidRPr="004B197D">
        <w:rPr>
          <w:rFonts w:cs="Arial"/>
          <w:sz w:val="20"/>
          <w:szCs w:val="20"/>
        </w:rPr>
        <w:t>skupine</w:t>
      </w:r>
      <w:r w:rsidRPr="004B197D">
        <w:rPr>
          <w:rFonts w:cs="Arial"/>
          <w:spacing w:val="-4"/>
          <w:sz w:val="20"/>
          <w:szCs w:val="20"/>
        </w:rPr>
        <w:t xml:space="preserve"> </w:t>
      </w:r>
      <w:r w:rsidRPr="004B197D">
        <w:rPr>
          <w:rFonts w:cs="Arial"/>
          <w:sz w:val="20"/>
          <w:szCs w:val="20"/>
        </w:rPr>
        <w:t>specifičnega</w:t>
      </w:r>
      <w:r w:rsidRPr="004B197D">
        <w:rPr>
          <w:rFonts w:cs="Arial"/>
          <w:spacing w:val="-2"/>
          <w:sz w:val="20"/>
          <w:szCs w:val="20"/>
        </w:rPr>
        <w:t xml:space="preserve"> </w:t>
      </w:r>
      <w:r w:rsidRPr="004B197D">
        <w:rPr>
          <w:rFonts w:cs="Arial"/>
          <w:sz w:val="20"/>
          <w:szCs w:val="20"/>
        </w:rPr>
        <w:t>cilja</w:t>
      </w:r>
      <w:r w:rsidRPr="004B197D">
        <w:rPr>
          <w:rFonts w:cs="Arial"/>
          <w:spacing w:val="-2"/>
          <w:sz w:val="20"/>
          <w:szCs w:val="20"/>
        </w:rPr>
        <w:t xml:space="preserve"> </w:t>
      </w:r>
      <w:r w:rsidRPr="004B197D">
        <w:rPr>
          <w:rFonts w:cs="Arial"/>
          <w:sz w:val="20"/>
          <w:szCs w:val="20"/>
        </w:rPr>
        <w:t>so:</w:t>
      </w:r>
    </w:p>
    <w:p w14:paraId="50BDA757" w14:textId="77777777" w:rsidR="00096889" w:rsidRPr="004B197D" w:rsidRDefault="00630B0F" w:rsidP="00AA18C2">
      <w:pPr>
        <w:pStyle w:val="Odstavekseznama"/>
        <w:numPr>
          <w:ilvl w:val="0"/>
          <w:numId w:val="28"/>
        </w:numPr>
      </w:pPr>
      <w:r w:rsidRPr="004B197D">
        <w:t>posamezniki in družine, ki ne zmorejo začasno samostojnega življenja</w:t>
      </w:r>
      <w:r w:rsidRPr="004B197D">
        <w:rPr>
          <w:spacing w:val="1"/>
        </w:rPr>
        <w:t xml:space="preserve"> </w:t>
      </w:r>
      <w:r w:rsidRPr="004B197D">
        <w:t>ter ne morejo</w:t>
      </w:r>
      <w:r w:rsidRPr="004B197D">
        <w:rPr>
          <w:spacing w:val="1"/>
        </w:rPr>
        <w:t xml:space="preserve"> </w:t>
      </w:r>
      <w:r w:rsidRPr="004B197D">
        <w:t>bivati</w:t>
      </w:r>
      <w:r w:rsidRPr="004B197D">
        <w:rPr>
          <w:spacing w:val="-1"/>
        </w:rPr>
        <w:t xml:space="preserve"> </w:t>
      </w:r>
      <w:r w:rsidRPr="004B197D">
        <w:t>doma, in druge</w:t>
      </w:r>
      <w:r w:rsidRPr="004B197D">
        <w:rPr>
          <w:spacing w:val="1"/>
        </w:rPr>
        <w:t xml:space="preserve"> </w:t>
      </w:r>
      <w:r w:rsidRPr="004B197D">
        <w:t>ranljive skupine,</w:t>
      </w:r>
    </w:p>
    <w:p w14:paraId="16C9823C" w14:textId="77777777" w:rsidR="00096889" w:rsidRPr="004B197D" w:rsidRDefault="00630B0F" w:rsidP="00AA18C2">
      <w:pPr>
        <w:pStyle w:val="Odstavekseznama"/>
        <w:numPr>
          <w:ilvl w:val="0"/>
          <w:numId w:val="28"/>
        </w:numPr>
      </w:pPr>
      <w:r w:rsidRPr="004B197D">
        <w:t>izvajalci</w:t>
      </w:r>
      <w:r w:rsidRPr="004B197D">
        <w:rPr>
          <w:spacing w:val="1"/>
        </w:rPr>
        <w:t xml:space="preserve"> </w:t>
      </w:r>
      <w:r w:rsidRPr="004B197D">
        <w:t>storitev</w:t>
      </w:r>
      <w:r w:rsidRPr="004B197D">
        <w:rPr>
          <w:spacing w:val="1"/>
        </w:rPr>
        <w:t xml:space="preserve"> </w:t>
      </w:r>
      <w:r w:rsidRPr="004B197D">
        <w:t>v</w:t>
      </w:r>
      <w:r w:rsidRPr="004B197D">
        <w:rPr>
          <w:spacing w:val="1"/>
        </w:rPr>
        <w:t xml:space="preserve"> </w:t>
      </w:r>
      <w:r w:rsidRPr="004B197D">
        <w:t>skupnosti,</w:t>
      </w:r>
      <w:r w:rsidRPr="004B197D">
        <w:rPr>
          <w:spacing w:val="1"/>
        </w:rPr>
        <w:t xml:space="preserve"> </w:t>
      </w:r>
      <w:r w:rsidRPr="004B197D">
        <w:t>posebni</w:t>
      </w:r>
      <w:r w:rsidRPr="004B197D">
        <w:rPr>
          <w:spacing w:val="1"/>
        </w:rPr>
        <w:t xml:space="preserve"> </w:t>
      </w:r>
      <w:r w:rsidRPr="004B197D">
        <w:t>socialno</w:t>
      </w:r>
      <w:r w:rsidRPr="004B197D">
        <w:rPr>
          <w:spacing w:val="1"/>
        </w:rPr>
        <w:t xml:space="preserve"> </w:t>
      </w:r>
      <w:r w:rsidRPr="004B197D">
        <w:t>varstveni</w:t>
      </w:r>
      <w:r w:rsidRPr="004B197D">
        <w:rPr>
          <w:spacing w:val="1"/>
        </w:rPr>
        <w:t xml:space="preserve"> </w:t>
      </w:r>
      <w:r w:rsidRPr="004B197D">
        <w:t>zavod,</w:t>
      </w:r>
      <w:r w:rsidRPr="004B197D">
        <w:rPr>
          <w:spacing w:val="1"/>
        </w:rPr>
        <w:t xml:space="preserve"> </w:t>
      </w:r>
      <w:r w:rsidRPr="004B197D">
        <w:t>centri</w:t>
      </w:r>
      <w:r w:rsidRPr="004B197D">
        <w:rPr>
          <w:spacing w:val="61"/>
        </w:rPr>
        <w:t xml:space="preserve"> </w:t>
      </w:r>
      <w:r w:rsidRPr="004B197D">
        <w:t>za</w:t>
      </w:r>
      <w:r w:rsidRPr="004B197D">
        <w:rPr>
          <w:spacing w:val="1"/>
        </w:rPr>
        <w:t xml:space="preserve"> </w:t>
      </w:r>
      <w:r w:rsidRPr="004B197D">
        <w:t>usposabljanje</w:t>
      </w:r>
      <w:r w:rsidRPr="004B197D">
        <w:rPr>
          <w:spacing w:val="-2"/>
        </w:rPr>
        <w:t xml:space="preserve"> </w:t>
      </w:r>
      <w:r w:rsidRPr="004B197D">
        <w:t>varstvo in</w:t>
      </w:r>
      <w:r w:rsidRPr="004B197D">
        <w:rPr>
          <w:spacing w:val="2"/>
        </w:rPr>
        <w:t xml:space="preserve"> </w:t>
      </w:r>
      <w:r w:rsidRPr="004B197D">
        <w:t>delo, lokalne skupnosti,</w:t>
      </w:r>
      <w:r w:rsidRPr="004B197D">
        <w:rPr>
          <w:spacing w:val="-1"/>
        </w:rPr>
        <w:t xml:space="preserve"> </w:t>
      </w:r>
      <w:r w:rsidRPr="004B197D">
        <w:t>stanovanjski skladi,</w:t>
      </w:r>
    </w:p>
    <w:p w14:paraId="4B95F22A" w14:textId="77777777" w:rsidR="00096889" w:rsidRPr="004B197D" w:rsidRDefault="00630B0F" w:rsidP="00AA18C2">
      <w:pPr>
        <w:pStyle w:val="Odstavekseznama"/>
        <w:numPr>
          <w:ilvl w:val="0"/>
          <w:numId w:val="28"/>
        </w:numPr>
      </w:pPr>
      <w:r w:rsidRPr="004B197D">
        <w:t>osebe z demenco in drugimi oblikami upada kognitivnih funkcij ter njihovi svojci,</w:t>
      </w:r>
      <w:r w:rsidRPr="004B197D">
        <w:rPr>
          <w:spacing w:val="1"/>
        </w:rPr>
        <w:t xml:space="preserve"> </w:t>
      </w:r>
      <w:r w:rsidRPr="004B197D">
        <w:t>uporabniki pomoči na domu in socialnih servisov, zaposleni v novo vzpostavljenih</w:t>
      </w:r>
      <w:r w:rsidRPr="004B197D">
        <w:rPr>
          <w:spacing w:val="1"/>
        </w:rPr>
        <w:t xml:space="preserve"> </w:t>
      </w:r>
      <w:r w:rsidRPr="004B197D">
        <w:t>dnevnih</w:t>
      </w:r>
      <w:r w:rsidRPr="004B197D">
        <w:rPr>
          <w:spacing w:val="-1"/>
        </w:rPr>
        <w:t xml:space="preserve"> </w:t>
      </w:r>
      <w:r w:rsidRPr="004B197D">
        <w:t>centrih.</w:t>
      </w:r>
    </w:p>
    <w:p w14:paraId="52782234" w14:textId="77777777" w:rsidR="00096889" w:rsidRPr="004B197D" w:rsidRDefault="00096889" w:rsidP="001F27A0">
      <w:pPr>
        <w:pStyle w:val="Telobesedila"/>
        <w:tabs>
          <w:tab w:val="left" w:pos="266"/>
        </w:tabs>
        <w:ind w:left="0"/>
        <w:jc w:val="both"/>
        <w:rPr>
          <w:rFonts w:cs="Arial"/>
          <w:sz w:val="20"/>
          <w:szCs w:val="20"/>
        </w:rPr>
      </w:pPr>
    </w:p>
    <w:p w14:paraId="65C502C6"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Upravičenci</w:t>
      </w:r>
      <w:r w:rsidRPr="004B197D">
        <w:rPr>
          <w:rFonts w:cs="Arial"/>
          <w:spacing w:val="42"/>
          <w:sz w:val="20"/>
          <w:szCs w:val="20"/>
        </w:rPr>
        <w:t xml:space="preserve"> </w:t>
      </w:r>
      <w:r w:rsidRPr="004B197D">
        <w:rPr>
          <w:rFonts w:cs="Arial"/>
          <w:sz w:val="20"/>
          <w:szCs w:val="20"/>
        </w:rPr>
        <w:t>specifičnega</w:t>
      </w:r>
      <w:r w:rsidRPr="004B197D">
        <w:rPr>
          <w:rFonts w:cs="Arial"/>
          <w:spacing w:val="41"/>
          <w:sz w:val="20"/>
          <w:szCs w:val="20"/>
        </w:rPr>
        <w:t xml:space="preserve"> </w:t>
      </w:r>
      <w:r w:rsidRPr="004B197D">
        <w:rPr>
          <w:rFonts w:cs="Arial"/>
          <w:sz w:val="20"/>
          <w:szCs w:val="20"/>
        </w:rPr>
        <w:t>cilja</w:t>
      </w:r>
      <w:r w:rsidRPr="004B197D">
        <w:rPr>
          <w:rFonts w:cs="Arial"/>
          <w:spacing w:val="41"/>
          <w:sz w:val="20"/>
          <w:szCs w:val="20"/>
        </w:rPr>
        <w:t xml:space="preserve"> </w:t>
      </w:r>
      <w:r w:rsidRPr="004B197D">
        <w:rPr>
          <w:rFonts w:cs="Arial"/>
          <w:sz w:val="20"/>
          <w:szCs w:val="20"/>
        </w:rPr>
        <w:t>so</w:t>
      </w:r>
      <w:r w:rsidRPr="004B197D">
        <w:rPr>
          <w:rFonts w:cs="Arial"/>
          <w:spacing w:val="42"/>
          <w:sz w:val="20"/>
          <w:szCs w:val="20"/>
        </w:rPr>
        <w:t xml:space="preserve"> </w:t>
      </w:r>
      <w:r w:rsidRPr="004B197D">
        <w:rPr>
          <w:rFonts w:cs="Arial"/>
          <w:sz w:val="20"/>
          <w:szCs w:val="20"/>
        </w:rPr>
        <w:t>domovi</w:t>
      </w:r>
      <w:r w:rsidRPr="004B197D">
        <w:rPr>
          <w:rFonts w:cs="Arial"/>
          <w:spacing w:val="40"/>
          <w:sz w:val="20"/>
          <w:szCs w:val="20"/>
        </w:rPr>
        <w:t xml:space="preserve"> </w:t>
      </w:r>
      <w:r w:rsidRPr="004B197D">
        <w:rPr>
          <w:rFonts w:cs="Arial"/>
          <w:sz w:val="20"/>
          <w:szCs w:val="20"/>
        </w:rPr>
        <w:t>za</w:t>
      </w:r>
      <w:r w:rsidRPr="004B197D">
        <w:rPr>
          <w:rFonts w:cs="Arial"/>
          <w:spacing w:val="41"/>
          <w:sz w:val="20"/>
          <w:szCs w:val="20"/>
        </w:rPr>
        <w:t xml:space="preserve"> </w:t>
      </w:r>
      <w:r w:rsidRPr="004B197D">
        <w:rPr>
          <w:rFonts w:cs="Arial"/>
          <w:sz w:val="20"/>
          <w:szCs w:val="20"/>
        </w:rPr>
        <w:t>starejše,</w:t>
      </w:r>
      <w:r w:rsidRPr="004B197D">
        <w:rPr>
          <w:rFonts w:cs="Arial"/>
          <w:spacing w:val="42"/>
          <w:sz w:val="20"/>
          <w:szCs w:val="20"/>
        </w:rPr>
        <w:t xml:space="preserve"> </w:t>
      </w:r>
      <w:r w:rsidRPr="004B197D">
        <w:rPr>
          <w:rFonts w:cs="Arial"/>
          <w:sz w:val="20"/>
          <w:szCs w:val="20"/>
        </w:rPr>
        <w:t>lokalne</w:t>
      </w:r>
      <w:r w:rsidRPr="004B197D">
        <w:rPr>
          <w:rFonts w:cs="Arial"/>
          <w:spacing w:val="41"/>
          <w:sz w:val="20"/>
          <w:szCs w:val="20"/>
        </w:rPr>
        <w:t xml:space="preserve"> </w:t>
      </w:r>
      <w:r w:rsidRPr="004B197D">
        <w:rPr>
          <w:rFonts w:cs="Arial"/>
          <w:sz w:val="20"/>
          <w:szCs w:val="20"/>
        </w:rPr>
        <w:t>skupnosti,</w:t>
      </w:r>
      <w:r w:rsidRPr="004B197D">
        <w:rPr>
          <w:rFonts w:cs="Arial"/>
          <w:spacing w:val="42"/>
          <w:sz w:val="20"/>
          <w:szCs w:val="20"/>
        </w:rPr>
        <w:t xml:space="preserve"> </w:t>
      </w:r>
      <w:r w:rsidRPr="004B197D">
        <w:rPr>
          <w:rFonts w:cs="Arial"/>
          <w:sz w:val="20"/>
          <w:szCs w:val="20"/>
        </w:rPr>
        <w:t>izvajalci</w:t>
      </w:r>
      <w:r w:rsidRPr="004B197D">
        <w:rPr>
          <w:rFonts w:cs="Arial"/>
          <w:spacing w:val="43"/>
          <w:sz w:val="20"/>
          <w:szCs w:val="20"/>
        </w:rPr>
        <w:t xml:space="preserve"> </w:t>
      </w:r>
      <w:r w:rsidRPr="004B197D">
        <w:rPr>
          <w:rFonts w:cs="Arial"/>
          <w:sz w:val="20"/>
          <w:szCs w:val="20"/>
        </w:rPr>
        <w:t>socialno</w:t>
      </w:r>
      <w:r w:rsidRPr="004B197D">
        <w:rPr>
          <w:rFonts w:cs="Arial"/>
          <w:spacing w:val="-57"/>
          <w:sz w:val="20"/>
          <w:szCs w:val="20"/>
        </w:rPr>
        <w:t xml:space="preserve"> </w:t>
      </w:r>
      <w:r w:rsidRPr="004B197D">
        <w:rPr>
          <w:rFonts w:cs="Arial"/>
          <w:sz w:val="20"/>
          <w:szCs w:val="20"/>
        </w:rPr>
        <w:t>varstvenih</w:t>
      </w:r>
      <w:r w:rsidRPr="004B197D">
        <w:rPr>
          <w:rFonts w:cs="Arial"/>
          <w:spacing w:val="-1"/>
          <w:sz w:val="20"/>
          <w:szCs w:val="20"/>
        </w:rPr>
        <w:t xml:space="preserve"> </w:t>
      </w:r>
      <w:r w:rsidRPr="004B197D">
        <w:rPr>
          <w:rFonts w:cs="Arial"/>
          <w:sz w:val="20"/>
          <w:szCs w:val="20"/>
        </w:rPr>
        <w:t>programov in storitev, izvajalci storitev v</w:t>
      </w:r>
      <w:r w:rsidRPr="004B197D">
        <w:rPr>
          <w:rFonts w:cs="Arial"/>
          <w:spacing w:val="-1"/>
          <w:sz w:val="20"/>
          <w:szCs w:val="20"/>
        </w:rPr>
        <w:t xml:space="preserve"> </w:t>
      </w:r>
      <w:r w:rsidRPr="004B197D">
        <w:rPr>
          <w:rFonts w:cs="Arial"/>
          <w:sz w:val="20"/>
          <w:szCs w:val="20"/>
        </w:rPr>
        <w:t>skupnosti, skladi ipd..</w:t>
      </w:r>
    </w:p>
    <w:p w14:paraId="5208569F" w14:textId="77777777" w:rsidR="00096889" w:rsidRPr="004B197D" w:rsidRDefault="00096889" w:rsidP="001F27A0">
      <w:pPr>
        <w:pStyle w:val="Telobesedila"/>
        <w:tabs>
          <w:tab w:val="left" w:pos="266"/>
        </w:tabs>
        <w:ind w:left="0"/>
        <w:jc w:val="both"/>
        <w:rPr>
          <w:rFonts w:cs="Arial"/>
          <w:sz w:val="20"/>
          <w:szCs w:val="20"/>
        </w:rPr>
      </w:pPr>
    </w:p>
    <w:p w14:paraId="24EFF2CC" w14:textId="77777777" w:rsidR="00096889" w:rsidRPr="0081711D" w:rsidRDefault="00630B0F" w:rsidP="0081711D">
      <w:pPr>
        <w:pStyle w:val="Brezrazmikov"/>
        <w:rPr>
          <w:b/>
          <w:bCs/>
          <w:u w:val="single"/>
        </w:rPr>
      </w:pPr>
      <w:bookmarkStart w:id="490" w:name="_Toc157408802"/>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3"/>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490"/>
    </w:p>
    <w:p w14:paraId="24423834"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1B72F04B" w14:textId="77777777" w:rsidR="00096889" w:rsidRPr="004B197D" w:rsidRDefault="00096889" w:rsidP="001F27A0">
      <w:pPr>
        <w:pStyle w:val="Telobesedila"/>
        <w:tabs>
          <w:tab w:val="left" w:pos="266"/>
        </w:tabs>
        <w:ind w:left="0"/>
        <w:jc w:val="both"/>
        <w:rPr>
          <w:rFonts w:cs="Arial"/>
          <w:sz w:val="20"/>
          <w:szCs w:val="20"/>
        </w:rPr>
      </w:pPr>
    </w:p>
    <w:p w14:paraId="23793913"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7C8F60D8" w14:textId="77777777" w:rsidR="00096889" w:rsidRPr="004B197D" w:rsidRDefault="00096889" w:rsidP="001F27A0">
      <w:pPr>
        <w:pStyle w:val="Telobesedila"/>
        <w:tabs>
          <w:tab w:val="left" w:pos="266"/>
        </w:tabs>
        <w:ind w:left="0"/>
        <w:jc w:val="both"/>
        <w:rPr>
          <w:rFonts w:cs="Arial"/>
          <w:sz w:val="20"/>
          <w:szCs w:val="20"/>
        </w:rPr>
      </w:pPr>
    </w:p>
    <w:p w14:paraId="23834198" w14:textId="77777777" w:rsidR="00096889" w:rsidRPr="0081711D" w:rsidRDefault="00630B0F" w:rsidP="0081711D">
      <w:pPr>
        <w:pStyle w:val="Brezrazmikov"/>
        <w:rPr>
          <w:b/>
          <w:bCs/>
          <w:u w:val="single"/>
        </w:rPr>
      </w:pPr>
      <w:bookmarkStart w:id="491" w:name="_Toc157408803"/>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491"/>
    </w:p>
    <w:p w14:paraId="7D783942" w14:textId="77777777" w:rsidR="00096889" w:rsidRPr="004B197D" w:rsidRDefault="00630B0F" w:rsidP="001F27A0">
      <w:pPr>
        <w:pStyle w:val="Telobesedila"/>
        <w:tabs>
          <w:tab w:val="left" w:pos="266"/>
        </w:tabs>
        <w:ind w:left="0" w:right="38"/>
        <w:jc w:val="both"/>
        <w:rPr>
          <w:rFonts w:cs="Arial"/>
          <w:sz w:val="20"/>
          <w:szCs w:val="20"/>
        </w:rPr>
      </w:pPr>
      <w:r w:rsidRPr="004B197D">
        <w:rPr>
          <w:rFonts w:cs="Arial"/>
          <w:sz w:val="20"/>
          <w:szCs w:val="20"/>
        </w:rPr>
        <w:t>V</w:t>
      </w:r>
      <w:r w:rsidRPr="004B197D">
        <w:rPr>
          <w:rFonts w:cs="Arial"/>
          <w:spacing w:val="39"/>
          <w:sz w:val="20"/>
          <w:szCs w:val="20"/>
        </w:rPr>
        <w:t xml:space="preserve"> </w:t>
      </w:r>
      <w:r w:rsidRPr="004B197D">
        <w:rPr>
          <w:rFonts w:cs="Arial"/>
          <w:sz w:val="20"/>
          <w:szCs w:val="20"/>
        </w:rPr>
        <w:t>smislu</w:t>
      </w:r>
      <w:r w:rsidRPr="004B197D">
        <w:rPr>
          <w:rFonts w:cs="Arial"/>
          <w:spacing w:val="40"/>
          <w:sz w:val="20"/>
          <w:szCs w:val="20"/>
        </w:rPr>
        <w:t xml:space="preserve"> </w:t>
      </w:r>
      <w:r w:rsidRPr="004B197D">
        <w:rPr>
          <w:rFonts w:cs="Arial"/>
          <w:sz w:val="20"/>
          <w:szCs w:val="20"/>
        </w:rPr>
        <w:t>mehanizmov</w:t>
      </w:r>
      <w:r w:rsidRPr="004B197D">
        <w:rPr>
          <w:rFonts w:cs="Arial"/>
          <w:spacing w:val="40"/>
          <w:sz w:val="20"/>
          <w:szCs w:val="20"/>
        </w:rPr>
        <w:t xml:space="preserve"> </w:t>
      </w:r>
      <w:r w:rsidRPr="004B197D">
        <w:rPr>
          <w:rFonts w:cs="Arial"/>
          <w:sz w:val="20"/>
          <w:szCs w:val="20"/>
        </w:rPr>
        <w:t>izvajanja</w:t>
      </w:r>
      <w:r w:rsidRPr="004B197D">
        <w:rPr>
          <w:rFonts w:cs="Arial"/>
          <w:spacing w:val="38"/>
          <w:sz w:val="20"/>
          <w:szCs w:val="20"/>
        </w:rPr>
        <w:t xml:space="preserve"> </w:t>
      </w:r>
      <w:r w:rsidRPr="004B197D">
        <w:rPr>
          <w:rFonts w:cs="Arial"/>
          <w:sz w:val="20"/>
          <w:szCs w:val="20"/>
        </w:rPr>
        <w:t>bodo</w:t>
      </w:r>
      <w:r w:rsidRPr="004B197D">
        <w:rPr>
          <w:rFonts w:cs="Arial"/>
          <w:spacing w:val="42"/>
          <w:sz w:val="20"/>
          <w:szCs w:val="20"/>
        </w:rPr>
        <w:t xml:space="preserve"> </w:t>
      </w:r>
      <w:r w:rsidRPr="004B197D">
        <w:rPr>
          <w:rFonts w:cs="Arial"/>
          <w:sz w:val="20"/>
          <w:szCs w:val="20"/>
        </w:rPr>
        <w:t>smiselno</w:t>
      </w:r>
      <w:r w:rsidRPr="004B197D">
        <w:rPr>
          <w:rFonts w:cs="Arial"/>
          <w:spacing w:val="40"/>
          <w:sz w:val="20"/>
          <w:szCs w:val="20"/>
        </w:rPr>
        <w:t xml:space="preserve"> </w:t>
      </w:r>
      <w:r w:rsidRPr="004B197D">
        <w:rPr>
          <w:rFonts w:cs="Arial"/>
          <w:sz w:val="20"/>
          <w:szCs w:val="20"/>
        </w:rPr>
        <w:t>uporabljeni</w:t>
      </w:r>
      <w:r w:rsidRPr="004B197D">
        <w:rPr>
          <w:rFonts w:cs="Arial"/>
          <w:spacing w:val="40"/>
          <w:sz w:val="20"/>
          <w:szCs w:val="20"/>
        </w:rPr>
        <w:t xml:space="preserve"> </w:t>
      </w:r>
      <w:r w:rsidRPr="004B197D">
        <w:rPr>
          <w:rFonts w:cs="Arial"/>
          <w:sz w:val="20"/>
          <w:szCs w:val="20"/>
        </w:rPr>
        <w:t>vsi</w:t>
      </w:r>
      <w:r w:rsidRPr="004B197D">
        <w:rPr>
          <w:rFonts w:cs="Arial"/>
          <w:spacing w:val="40"/>
          <w:sz w:val="20"/>
          <w:szCs w:val="20"/>
        </w:rPr>
        <w:t xml:space="preserve"> </w:t>
      </w:r>
      <w:r w:rsidRPr="004B197D">
        <w:rPr>
          <w:rFonts w:cs="Arial"/>
          <w:sz w:val="20"/>
          <w:szCs w:val="20"/>
        </w:rPr>
        <w:t>trije</w:t>
      </w:r>
      <w:r w:rsidRPr="004B197D">
        <w:rPr>
          <w:rFonts w:cs="Arial"/>
          <w:spacing w:val="39"/>
          <w:sz w:val="20"/>
          <w:szCs w:val="20"/>
        </w:rPr>
        <w:t xml:space="preserve"> </w:t>
      </w:r>
      <w:r w:rsidRPr="004B197D">
        <w:rPr>
          <w:rFonts w:cs="Arial"/>
          <w:sz w:val="20"/>
          <w:szCs w:val="20"/>
        </w:rPr>
        <w:t>načini</w:t>
      </w:r>
      <w:r w:rsidRPr="004B197D">
        <w:rPr>
          <w:rFonts w:cs="Arial"/>
          <w:spacing w:val="40"/>
          <w:sz w:val="20"/>
          <w:szCs w:val="20"/>
        </w:rPr>
        <w:t xml:space="preserve"> </w:t>
      </w:r>
      <w:r w:rsidRPr="004B197D">
        <w:rPr>
          <w:rFonts w:cs="Arial"/>
          <w:sz w:val="20"/>
          <w:szCs w:val="20"/>
        </w:rPr>
        <w:t>izbora</w:t>
      </w:r>
      <w:r w:rsidRPr="004B197D">
        <w:rPr>
          <w:rFonts w:cs="Arial"/>
          <w:spacing w:val="37"/>
          <w:sz w:val="20"/>
          <w:szCs w:val="20"/>
        </w:rPr>
        <w:t xml:space="preserve"> </w:t>
      </w:r>
      <w:r w:rsidRPr="004B197D">
        <w:rPr>
          <w:rFonts w:cs="Arial"/>
          <w:sz w:val="20"/>
          <w:szCs w:val="20"/>
        </w:rPr>
        <w:t>operacij</w:t>
      </w:r>
      <w:r w:rsidRPr="004B197D">
        <w:rPr>
          <w:rFonts w:cs="Arial"/>
          <w:spacing w:val="-57"/>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08399F67" w14:textId="77777777" w:rsidR="00096889" w:rsidRPr="004B197D" w:rsidRDefault="00096889" w:rsidP="001F27A0">
      <w:pPr>
        <w:pStyle w:val="Telobesedila"/>
        <w:tabs>
          <w:tab w:val="left" w:pos="266"/>
        </w:tabs>
        <w:ind w:left="0"/>
        <w:jc w:val="both"/>
        <w:rPr>
          <w:rFonts w:cs="Arial"/>
          <w:sz w:val="20"/>
          <w:szCs w:val="20"/>
        </w:rPr>
      </w:pPr>
    </w:p>
    <w:p w14:paraId="25A4E0CD" w14:textId="77777777" w:rsidR="00096889" w:rsidRPr="0081711D" w:rsidRDefault="00630B0F" w:rsidP="0081711D">
      <w:pPr>
        <w:pStyle w:val="Brezrazmikov"/>
        <w:rPr>
          <w:b/>
          <w:bCs/>
          <w:u w:val="single"/>
        </w:rPr>
      </w:pPr>
      <w:bookmarkStart w:id="492" w:name="_Toc157408804"/>
      <w:r w:rsidRPr="0081711D">
        <w:rPr>
          <w:b/>
          <w:bCs/>
          <w:u w:val="single"/>
        </w:rPr>
        <w:t>Ugotavljanje</w:t>
      </w:r>
      <w:r w:rsidRPr="0081711D">
        <w:rPr>
          <w:b/>
          <w:bCs/>
          <w:spacing w:val="-5"/>
          <w:u w:val="single"/>
        </w:rPr>
        <w:t xml:space="preserve"> </w:t>
      </w:r>
      <w:r w:rsidRPr="0081711D">
        <w:rPr>
          <w:b/>
          <w:bCs/>
          <w:u w:val="single"/>
        </w:rPr>
        <w:t>upravičenosti</w:t>
      </w:r>
      <w:bookmarkEnd w:id="492"/>
    </w:p>
    <w:p w14:paraId="4150DCA8" w14:textId="6EC34371"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Ob</w:t>
      </w:r>
      <w:r w:rsidRPr="004B197D">
        <w:rPr>
          <w:rFonts w:cs="Arial"/>
          <w:spacing w:val="14"/>
          <w:sz w:val="20"/>
          <w:szCs w:val="20"/>
        </w:rPr>
        <w:t xml:space="preserve"> </w:t>
      </w:r>
      <w:r w:rsidRPr="004B197D">
        <w:rPr>
          <w:rFonts w:cs="Arial"/>
          <w:sz w:val="20"/>
          <w:szCs w:val="20"/>
        </w:rPr>
        <w:t>upoštevanju</w:t>
      </w:r>
      <w:r w:rsidRPr="004B197D">
        <w:rPr>
          <w:rFonts w:cs="Arial"/>
          <w:spacing w:val="16"/>
          <w:sz w:val="20"/>
          <w:szCs w:val="20"/>
        </w:rPr>
        <w:t xml:space="preserve"> </w:t>
      </w:r>
      <w:r w:rsidRPr="004B197D">
        <w:rPr>
          <w:rFonts w:cs="Arial"/>
          <w:sz w:val="20"/>
          <w:szCs w:val="20"/>
        </w:rPr>
        <w:t>horizontalnih</w:t>
      </w:r>
      <w:r w:rsidRPr="004B197D">
        <w:rPr>
          <w:rFonts w:cs="Arial"/>
          <w:spacing w:val="16"/>
          <w:sz w:val="20"/>
          <w:szCs w:val="20"/>
        </w:rPr>
        <w:t xml:space="preserve"> </w:t>
      </w:r>
      <w:r w:rsidRPr="004B197D">
        <w:rPr>
          <w:rFonts w:cs="Arial"/>
          <w:sz w:val="20"/>
          <w:szCs w:val="20"/>
        </w:rPr>
        <w:t xml:space="preserve">načel </w:t>
      </w:r>
      <w:r w:rsidR="00E0167F" w:rsidRPr="004B197D">
        <w:rPr>
          <w:rFonts w:cs="Arial"/>
          <w:sz w:val="20"/>
          <w:szCs w:val="20"/>
        </w:rPr>
        <w:t xml:space="preserve">se </w:t>
      </w:r>
      <w:r w:rsidRPr="004B197D">
        <w:rPr>
          <w:rFonts w:cs="Arial"/>
          <w:sz w:val="20"/>
          <w:szCs w:val="20"/>
        </w:rPr>
        <w:t>zagotovi</w:t>
      </w:r>
      <w:r w:rsidRPr="004B197D">
        <w:rPr>
          <w:rFonts w:cs="Arial"/>
          <w:spacing w:val="-1"/>
          <w:sz w:val="20"/>
          <w:szCs w:val="20"/>
        </w:rPr>
        <w:t xml:space="preserve"> </w:t>
      </w:r>
      <w:r w:rsidR="00E0167F" w:rsidRPr="004B197D">
        <w:rPr>
          <w:rFonts w:cs="Arial"/>
          <w:sz w:val="20"/>
          <w:szCs w:val="20"/>
        </w:rPr>
        <w:t>upoštevanje</w:t>
      </w:r>
      <w:r w:rsidR="00E0167F" w:rsidRPr="004B197D">
        <w:rPr>
          <w:rFonts w:cs="Arial"/>
          <w:spacing w:val="1"/>
          <w:sz w:val="20"/>
          <w:szCs w:val="20"/>
        </w:rPr>
        <w:t xml:space="preserve"> naslednjih </w:t>
      </w:r>
      <w:r w:rsidRPr="004B197D">
        <w:rPr>
          <w:rFonts w:cs="Arial"/>
          <w:sz w:val="20"/>
          <w:szCs w:val="20"/>
        </w:rPr>
        <w:t>pogoj</w:t>
      </w:r>
      <w:r w:rsidR="00E0167F" w:rsidRPr="004B197D">
        <w:rPr>
          <w:rFonts w:cs="Arial"/>
          <w:sz w:val="20"/>
          <w:szCs w:val="20"/>
        </w:rPr>
        <w:t>ev</w:t>
      </w:r>
      <w:r w:rsidRPr="004B197D">
        <w:rPr>
          <w:rFonts w:cs="Arial"/>
          <w:spacing w:val="-1"/>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ugotavljanje upravičenosti</w:t>
      </w:r>
      <w:r w:rsidR="00E0167F" w:rsidRPr="004B197D">
        <w:rPr>
          <w:rFonts w:cs="Arial"/>
          <w:sz w:val="20"/>
          <w:szCs w:val="20"/>
        </w:rPr>
        <w:t xml:space="preserve"> (glede na vsebino operacije)</w:t>
      </w:r>
      <w:r w:rsidRPr="004B197D">
        <w:rPr>
          <w:rFonts w:cs="Arial"/>
          <w:sz w:val="20"/>
          <w:szCs w:val="20"/>
        </w:rPr>
        <w:t>:</w:t>
      </w:r>
    </w:p>
    <w:p w14:paraId="562DFE1C" w14:textId="77777777" w:rsidR="00630B0F" w:rsidRPr="004B197D" w:rsidRDefault="00630B0F" w:rsidP="00AA18C2">
      <w:pPr>
        <w:pStyle w:val="Odstavekseznama"/>
        <w:numPr>
          <w:ilvl w:val="0"/>
          <w:numId w:val="2"/>
        </w:numPr>
      </w:pPr>
      <w:r w:rsidRPr="004B197D">
        <w:t>skladnost</w:t>
      </w:r>
      <w:r w:rsidRPr="004B197D">
        <w:rPr>
          <w:spacing w:val="26"/>
        </w:rPr>
        <w:t xml:space="preserve"> </w:t>
      </w:r>
      <w:r w:rsidRPr="004B197D">
        <w:t>s</w:t>
      </w:r>
      <w:r w:rsidRPr="004B197D">
        <w:rPr>
          <w:spacing w:val="25"/>
        </w:rPr>
        <w:t xml:space="preserve"> </w:t>
      </w:r>
      <w:r w:rsidRPr="004B197D">
        <w:t>Strategijo</w:t>
      </w:r>
      <w:r w:rsidRPr="004B197D">
        <w:rPr>
          <w:spacing w:val="25"/>
        </w:rPr>
        <w:t xml:space="preserve"> </w:t>
      </w:r>
      <w:r w:rsidRPr="004B197D">
        <w:t>Republike</w:t>
      </w:r>
      <w:r w:rsidRPr="004B197D">
        <w:rPr>
          <w:spacing w:val="24"/>
        </w:rPr>
        <w:t xml:space="preserve"> </w:t>
      </w:r>
      <w:r w:rsidRPr="004B197D">
        <w:t>Slovenije</w:t>
      </w:r>
      <w:r w:rsidRPr="004B197D">
        <w:rPr>
          <w:spacing w:val="24"/>
        </w:rPr>
        <w:t xml:space="preserve"> </w:t>
      </w:r>
      <w:r w:rsidRPr="004B197D">
        <w:t>za</w:t>
      </w:r>
      <w:r w:rsidRPr="004B197D">
        <w:rPr>
          <w:spacing w:val="21"/>
        </w:rPr>
        <w:t xml:space="preserve"> </w:t>
      </w:r>
      <w:proofErr w:type="spellStart"/>
      <w:r w:rsidRPr="004B197D">
        <w:t>deinstitucionalizacijo</w:t>
      </w:r>
      <w:proofErr w:type="spellEnd"/>
      <w:r w:rsidRPr="004B197D">
        <w:rPr>
          <w:spacing w:val="22"/>
        </w:rPr>
        <w:t xml:space="preserve"> </w:t>
      </w:r>
      <w:r w:rsidRPr="004B197D">
        <w:t>v</w:t>
      </w:r>
      <w:r w:rsidRPr="004B197D">
        <w:rPr>
          <w:spacing w:val="25"/>
        </w:rPr>
        <w:t xml:space="preserve"> </w:t>
      </w:r>
      <w:r w:rsidRPr="004B197D">
        <w:t>socialnem</w:t>
      </w:r>
      <w:r w:rsidRPr="004B197D">
        <w:rPr>
          <w:spacing w:val="-57"/>
        </w:rPr>
        <w:t xml:space="preserve"> </w:t>
      </w:r>
      <w:r w:rsidRPr="004B197D">
        <w:t>varstvu za</w:t>
      </w:r>
      <w:r w:rsidRPr="004B197D">
        <w:rPr>
          <w:spacing w:val="-1"/>
        </w:rPr>
        <w:t xml:space="preserve"> </w:t>
      </w:r>
      <w:r w:rsidRPr="004B197D">
        <w:t>obdobje 2023-2033,</w:t>
      </w:r>
    </w:p>
    <w:p w14:paraId="3D7A5349" w14:textId="77777777" w:rsidR="00096889" w:rsidRPr="004B197D" w:rsidRDefault="00630B0F" w:rsidP="00AA18C2">
      <w:pPr>
        <w:pStyle w:val="Odstavekseznama"/>
        <w:numPr>
          <w:ilvl w:val="0"/>
          <w:numId w:val="2"/>
        </w:numPr>
      </w:pPr>
      <w:r w:rsidRPr="004B197D">
        <w:t>skladnost z zakonodajo s področja socialnega varstva.</w:t>
      </w:r>
    </w:p>
    <w:p w14:paraId="18D9EC91" w14:textId="77777777" w:rsidR="00096889" w:rsidRPr="004B197D" w:rsidRDefault="00096889" w:rsidP="001F27A0">
      <w:pPr>
        <w:pStyle w:val="Telobesedila"/>
        <w:tabs>
          <w:tab w:val="left" w:pos="266"/>
        </w:tabs>
        <w:ind w:left="0"/>
        <w:jc w:val="both"/>
        <w:rPr>
          <w:rFonts w:cs="Arial"/>
          <w:sz w:val="20"/>
          <w:szCs w:val="20"/>
        </w:rPr>
      </w:pPr>
    </w:p>
    <w:p w14:paraId="7B55305E" w14:textId="77777777" w:rsidR="00096889" w:rsidRPr="0081711D" w:rsidRDefault="00630B0F" w:rsidP="0081711D">
      <w:pPr>
        <w:pStyle w:val="Brezrazmikov"/>
        <w:rPr>
          <w:b/>
          <w:bCs/>
          <w:u w:val="single"/>
        </w:rPr>
      </w:pPr>
      <w:bookmarkStart w:id="493" w:name="_Toc157408805"/>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493"/>
    </w:p>
    <w:p w14:paraId="0E2D811C" w14:textId="4439DC2C"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00B058B5" w:rsidRPr="004B197D">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E0167F" w:rsidRPr="004B197D">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02BEC580" w14:textId="77777777" w:rsidR="00630B0F" w:rsidRPr="004B197D" w:rsidRDefault="00630B0F" w:rsidP="00AA18C2">
      <w:pPr>
        <w:pStyle w:val="Odstavekseznama"/>
        <w:numPr>
          <w:ilvl w:val="0"/>
          <w:numId w:val="2"/>
        </w:numPr>
      </w:pPr>
      <w:r w:rsidRPr="004B197D">
        <w:t>prispevanje</w:t>
      </w:r>
      <w:r w:rsidRPr="004B197D">
        <w:rPr>
          <w:spacing w:val="-2"/>
        </w:rPr>
        <w:t xml:space="preserve"> </w:t>
      </w:r>
      <w:r w:rsidRPr="004B197D">
        <w:t>k</w:t>
      </w:r>
      <w:r w:rsidRPr="004B197D">
        <w:rPr>
          <w:spacing w:val="-2"/>
        </w:rPr>
        <w:t xml:space="preserve"> </w:t>
      </w:r>
      <w:r w:rsidRPr="004B197D">
        <w:t>doseganju</w:t>
      </w:r>
      <w:r w:rsidRPr="004B197D">
        <w:rPr>
          <w:spacing w:val="-2"/>
        </w:rPr>
        <w:t xml:space="preserve"> </w:t>
      </w:r>
      <w:r w:rsidRPr="004B197D">
        <w:t>področnih</w:t>
      </w:r>
      <w:r w:rsidRPr="004B197D">
        <w:rPr>
          <w:spacing w:val="-1"/>
        </w:rPr>
        <w:t xml:space="preserve"> </w:t>
      </w:r>
      <w:r w:rsidRPr="004B197D">
        <w:t>strategij,</w:t>
      </w:r>
      <w:r w:rsidRPr="004B197D">
        <w:rPr>
          <w:spacing w:val="-2"/>
        </w:rPr>
        <w:t xml:space="preserve"> </w:t>
      </w:r>
      <w:r w:rsidRPr="004B197D">
        <w:t>resolucij,</w:t>
      </w:r>
      <w:r w:rsidRPr="004B197D">
        <w:rPr>
          <w:spacing w:val="-2"/>
        </w:rPr>
        <w:t xml:space="preserve"> </w:t>
      </w:r>
      <w:r w:rsidRPr="004B197D">
        <w:t>nacionalnih</w:t>
      </w:r>
      <w:r w:rsidRPr="004B197D">
        <w:rPr>
          <w:spacing w:val="-1"/>
        </w:rPr>
        <w:t xml:space="preserve"> </w:t>
      </w:r>
      <w:r w:rsidRPr="004B197D">
        <w:t>programov</w:t>
      </w:r>
      <w:r w:rsidRPr="004B197D">
        <w:rPr>
          <w:spacing w:val="-2"/>
        </w:rPr>
        <w:t xml:space="preserve"> </w:t>
      </w:r>
      <w:r w:rsidRPr="004B197D">
        <w:t>ipd., kot na primer,</w:t>
      </w:r>
    </w:p>
    <w:p w14:paraId="6BAB670F" w14:textId="77777777" w:rsidR="00630B0F" w:rsidRPr="004B197D" w:rsidRDefault="00630B0F" w:rsidP="00AA18C2">
      <w:pPr>
        <w:pStyle w:val="Odstavekseznama"/>
        <w:numPr>
          <w:ilvl w:val="1"/>
          <w:numId w:val="73"/>
        </w:numPr>
      </w:pPr>
      <w:r w:rsidRPr="004B197D">
        <w:t>ciljev Strategije obvladovanja demence v Sloveniji do leta 2030,</w:t>
      </w:r>
    </w:p>
    <w:p w14:paraId="299DA70F" w14:textId="77777777" w:rsidR="00630B0F" w:rsidRPr="004B197D" w:rsidRDefault="00630B0F" w:rsidP="00AA18C2">
      <w:pPr>
        <w:pStyle w:val="Odstavekseznama"/>
        <w:numPr>
          <w:ilvl w:val="1"/>
          <w:numId w:val="73"/>
        </w:numPr>
      </w:pPr>
      <w:r w:rsidRPr="004B197D">
        <w:t>ciljev Resolucije o nacionalnem programu socialnega varstva za obdobje 2022–2030 (ReNPSV22–30),</w:t>
      </w:r>
    </w:p>
    <w:p w14:paraId="201EB78D" w14:textId="77777777" w:rsidR="00630B0F" w:rsidRPr="004B197D" w:rsidRDefault="00630B0F" w:rsidP="00AA18C2">
      <w:pPr>
        <w:pStyle w:val="Odstavekseznama"/>
        <w:numPr>
          <w:ilvl w:val="0"/>
          <w:numId w:val="2"/>
        </w:numPr>
      </w:pPr>
      <w:r w:rsidRPr="004B197D">
        <w:t>ustreznost operacije:</w:t>
      </w:r>
    </w:p>
    <w:p w14:paraId="5574728A" w14:textId="77777777" w:rsidR="00630B0F" w:rsidRPr="004B197D" w:rsidRDefault="00630B0F" w:rsidP="00AA18C2">
      <w:pPr>
        <w:pStyle w:val="Odstavekseznama"/>
        <w:numPr>
          <w:ilvl w:val="1"/>
          <w:numId w:val="73"/>
        </w:numPr>
      </w:pPr>
      <w:r w:rsidRPr="004B197D">
        <w:t xml:space="preserve">utemeljitev projekta – iz analize stanja, ki jo prijavitelj poda v vlogi, je razvidna: </w:t>
      </w:r>
    </w:p>
    <w:p w14:paraId="6F5AFB8F" w14:textId="77777777" w:rsidR="00630B0F" w:rsidRPr="004B197D" w:rsidRDefault="00630B0F" w:rsidP="00AA18C2">
      <w:pPr>
        <w:pStyle w:val="Odstavekseznama"/>
        <w:numPr>
          <w:ilvl w:val="2"/>
          <w:numId w:val="73"/>
        </w:numPr>
      </w:pPr>
      <w:r w:rsidRPr="004B197D">
        <w:t xml:space="preserve">utemeljenost glede na potrebe ciljnih skupin na določenem področju ali </w:t>
      </w:r>
      <w:r w:rsidRPr="004B197D">
        <w:lastRenderedPageBreak/>
        <w:t xml:space="preserve">lokalnem okolju, </w:t>
      </w:r>
    </w:p>
    <w:p w14:paraId="10719E94" w14:textId="77777777" w:rsidR="00630B0F" w:rsidRPr="004B197D" w:rsidRDefault="00630B0F" w:rsidP="00AA18C2">
      <w:pPr>
        <w:pStyle w:val="Odstavekseznama"/>
        <w:numPr>
          <w:ilvl w:val="2"/>
          <w:numId w:val="73"/>
        </w:numPr>
      </w:pPr>
      <w:r w:rsidRPr="004B197D">
        <w:t>jasna opredelitev, kako bo izvedba projekta pripomogla k izboljšanju kakovosti storitev, ki so predmet projekta (opredelitev nadgradnje obstoječih rešitev/storitev),</w:t>
      </w:r>
    </w:p>
    <w:p w14:paraId="71DD5088" w14:textId="77777777" w:rsidR="00630B0F" w:rsidRPr="004B197D" w:rsidRDefault="00630B0F" w:rsidP="00AA18C2">
      <w:pPr>
        <w:pStyle w:val="Odstavekseznama"/>
        <w:numPr>
          <w:ilvl w:val="1"/>
          <w:numId w:val="73"/>
        </w:numPr>
      </w:pPr>
      <w:r w:rsidRPr="004B197D">
        <w:t>kakovost predloga, ki bo zagotavljal tudi utemeljenost in racionalnost finančnega načrta in stroškov (ocenjuje se na primer ustreznost, preglednost in celovitost opisa vsebine in ciljev projekta, načrtovanih aktivnosti, učinkov ter utemeljenost, razčlenjenost in jasnost finančne konstrukcije oziroma predlaganih stroškov),</w:t>
      </w:r>
    </w:p>
    <w:p w14:paraId="52675728" w14:textId="77777777" w:rsidR="00630B0F" w:rsidRPr="004B197D" w:rsidRDefault="00630B0F" w:rsidP="00AA18C2">
      <w:pPr>
        <w:pStyle w:val="Odstavekseznama"/>
        <w:numPr>
          <w:ilvl w:val="1"/>
          <w:numId w:val="73"/>
        </w:numPr>
      </w:pPr>
      <w:r w:rsidRPr="004B197D">
        <w:t>stanovanjske skupine so oblikovane za največ 6 oseb (manjše kot so skupine, boljšo oceno prejme prijavitelj),</w:t>
      </w:r>
    </w:p>
    <w:p w14:paraId="61878D25" w14:textId="77777777" w:rsidR="00096889" w:rsidRPr="004B197D" w:rsidRDefault="00630B0F" w:rsidP="00AA18C2">
      <w:pPr>
        <w:pStyle w:val="Odstavekseznama"/>
        <w:numPr>
          <w:ilvl w:val="1"/>
          <w:numId w:val="73"/>
        </w:numPr>
      </w:pPr>
      <w:r w:rsidRPr="004B197D">
        <w:t xml:space="preserve">izkazano je ustrezno povezovanje oziroma sodelovanje prijavitelja z izvajalci storitev, ki se bodo izvajale na predmetni infrastrukturi, </w:t>
      </w:r>
    </w:p>
    <w:p w14:paraId="283EA8B2" w14:textId="77777777" w:rsidR="00630B0F" w:rsidRPr="004B197D" w:rsidRDefault="00630B0F" w:rsidP="001F27A0">
      <w:pPr>
        <w:numPr>
          <w:ilvl w:val="0"/>
          <w:numId w:val="74"/>
        </w:numPr>
        <w:tabs>
          <w:tab w:val="left" w:pos="266"/>
          <w:tab w:val="left" w:pos="838"/>
          <w:tab w:val="left" w:pos="839"/>
        </w:tabs>
        <w:ind w:left="0" w:firstLine="0"/>
        <w:jc w:val="both"/>
        <w:rPr>
          <w:rFonts w:cs="Arial"/>
          <w:szCs w:val="20"/>
        </w:rPr>
      </w:pPr>
      <w:r w:rsidRPr="004B197D">
        <w:rPr>
          <w:rFonts w:cs="Arial"/>
          <w:szCs w:val="20"/>
        </w:rPr>
        <w:t>stopnja pripravljenosti oziroma izvedljivost operacije,</w:t>
      </w:r>
    </w:p>
    <w:p w14:paraId="06DA8FDB"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 xml:space="preserve">pridobljeno gradbeno dovoljenje za investicije v infrastrukturo, </w:t>
      </w:r>
    </w:p>
    <w:p w14:paraId="09CD7A36"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opredeli terminski načrt, ki je realen in vključuje vse ključne faze projekta (npr. morebiten postopek pridobitve lastništva nepremičnine, zaključen izbor izvajalca za GOI dela in dobaviteljev opreme, zaključek izvedbe GOI del, zaključena dobava in montaža opreme),</w:t>
      </w:r>
    </w:p>
    <w:p w14:paraId="2AD61F31"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izkaže ustrezno oblikovano ekipo za izvedbo, ki smiselno in operativno izvedljivo glede na obseg in naravo dela omogoča izvedbo operacije,</w:t>
      </w:r>
    </w:p>
    <w:p w14:paraId="73776FC4"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opredeli predvidena tveganja in ukrepe za njihovo obvladovanje za uspešen in pravočasen zaključek operacije,</w:t>
      </w:r>
    </w:p>
    <w:p w14:paraId="4807B1A8" w14:textId="77777777" w:rsidR="00096889" w:rsidRPr="004B197D" w:rsidRDefault="00630B0F" w:rsidP="00AA18C2">
      <w:pPr>
        <w:pStyle w:val="Odstavekseznama"/>
        <w:numPr>
          <w:ilvl w:val="0"/>
          <w:numId w:val="2"/>
        </w:numPr>
      </w:pPr>
      <w:r w:rsidRPr="004B197D">
        <w:t>finančna</w:t>
      </w:r>
      <w:r w:rsidRPr="004B197D">
        <w:rPr>
          <w:spacing w:val="-3"/>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1"/>
        </w:rPr>
        <w:t xml:space="preserve"> </w:t>
      </w:r>
      <w:r w:rsidRPr="004B197D">
        <w:t>zaključku</w:t>
      </w:r>
      <w:r w:rsidRPr="004B197D">
        <w:rPr>
          <w:spacing w:val="-1"/>
        </w:rPr>
        <w:t xml:space="preserve"> </w:t>
      </w:r>
      <w:r w:rsidRPr="004B197D">
        <w:t>financiranja,</w:t>
      </w:r>
    </w:p>
    <w:p w14:paraId="6A3752D2"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opredeli načrt rabe prostora/infrastrukture ter dolgoročen vir financiranja vzdrževanja po zaključku operacije,</w:t>
      </w:r>
    </w:p>
    <w:p w14:paraId="7AB83F7E" w14:textId="27F4A95A" w:rsidR="00096889" w:rsidRPr="004B197D" w:rsidRDefault="00630B0F" w:rsidP="00AA18C2">
      <w:pPr>
        <w:pStyle w:val="Odstavekseznama"/>
        <w:numPr>
          <w:ilvl w:val="0"/>
          <w:numId w:val="2"/>
        </w:numPr>
      </w:pPr>
      <w:r w:rsidRPr="004B197D">
        <w:t>prispevanje</w:t>
      </w:r>
      <w:r w:rsidRPr="004B197D">
        <w:rPr>
          <w:spacing w:val="-2"/>
        </w:rPr>
        <w:t xml:space="preserve"> </w:t>
      </w:r>
      <w:r w:rsidRPr="004B197D">
        <w:t>k</w:t>
      </w:r>
      <w:r w:rsidRPr="004B197D">
        <w:rPr>
          <w:spacing w:val="-1"/>
        </w:rPr>
        <w:t xml:space="preserve"> </w:t>
      </w:r>
      <w:r w:rsidRPr="004B197D">
        <w:t>uravnoteženemu</w:t>
      </w:r>
      <w:r w:rsidRPr="004B197D">
        <w:rPr>
          <w:spacing w:val="-1"/>
        </w:rPr>
        <w:t xml:space="preserve"> </w:t>
      </w:r>
      <w:r w:rsidRPr="004B197D">
        <w:t>regionalnemu</w:t>
      </w:r>
      <w:r w:rsidRPr="004B197D">
        <w:rPr>
          <w:spacing w:val="-2"/>
        </w:rPr>
        <w:t xml:space="preserve"> </w:t>
      </w:r>
      <w:r w:rsidRPr="004B197D">
        <w:t>razvoju</w:t>
      </w:r>
      <w:r w:rsidR="004466F6" w:rsidRPr="004B197D">
        <w:t>.</w:t>
      </w:r>
    </w:p>
    <w:p w14:paraId="0968B41F" w14:textId="77777777" w:rsidR="00C10A44" w:rsidRPr="004B197D" w:rsidRDefault="00C10A44" w:rsidP="00AA18C2">
      <w:pPr>
        <w:pStyle w:val="Odstavekseznama"/>
      </w:pPr>
    </w:p>
    <w:p w14:paraId="10D2B9BE" w14:textId="74C2F8B0" w:rsidR="00096889" w:rsidRPr="005F06BA" w:rsidRDefault="00630B0F" w:rsidP="008E1BAB">
      <w:pPr>
        <w:pStyle w:val="Naslov3"/>
      </w:pPr>
      <w:bookmarkStart w:id="494" w:name="_Toc191468192"/>
      <w:bookmarkStart w:id="495" w:name="_Toc191468614"/>
      <w:r w:rsidRPr="005F06BA">
        <w:t>SC RSO4.5: Zagotavljanje enakega dostopa do zdravstvenega varstva in</w:t>
      </w:r>
      <w:r w:rsidRPr="005F06BA">
        <w:rPr>
          <w:spacing w:val="1"/>
        </w:rPr>
        <w:t xml:space="preserve"> </w:t>
      </w:r>
      <w:r w:rsidRPr="005F06BA">
        <w:t>krepitev odpornosti zdravstvenih sistemov, vključno z osnovnim zdravstvenim</w:t>
      </w:r>
      <w:r w:rsidRPr="005F06BA">
        <w:rPr>
          <w:spacing w:val="1"/>
        </w:rPr>
        <w:t xml:space="preserve"> </w:t>
      </w:r>
      <w:r w:rsidRPr="005F06BA">
        <w:t>varstvom, ter spodbujanje prehoda z institucionalne oskrbe na oskrbo v družini</w:t>
      </w:r>
      <w:r w:rsidRPr="005F06BA">
        <w:rPr>
          <w:spacing w:val="1"/>
        </w:rPr>
        <w:t xml:space="preserve"> </w:t>
      </w:r>
      <w:r w:rsidRPr="005F06BA">
        <w:t>in skupnosti</w:t>
      </w:r>
      <w:bookmarkEnd w:id="494"/>
      <w:bookmarkEnd w:id="495"/>
    </w:p>
    <w:p w14:paraId="7F2C7580" w14:textId="77777777" w:rsidR="00096889" w:rsidRPr="004B197D" w:rsidRDefault="00096889" w:rsidP="001F27A0">
      <w:pPr>
        <w:pStyle w:val="Telobesedila"/>
        <w:tabs>
          <w:tab w:val="left" w:pos="266"/>
        </w:tabs>
        <w:ind w:left="0"/>
        <w:jc w:val="both"/>
        <w:rPr>
          <w:rFonts w:cs="Arial"/>
          <w:b/>
          <w:i/>
          <w:sz w:val="20"/>
          <w:szCs w:val="20"/>
        </w:rPr>
      </w:pPr>
    </w:p>
    <w:p w14:paraId="67A4BAA4" w14:textId="77777777" w:rsidR="00096889" w:rsidRPr="0081711D" w:rsidRDefault="00630B0F" w:rsidP="0081711D">
      <w:pPr>
        <w:pStyle w:val="Brezrazmikov"/>
        <w:rPr>
          <w:b/>
          <w:bCs/>
          <w:u w:val="single"/>
        </w:rPr>
      </w:pPr>
      <w:bookmarkStart w:id="496" w:name="_Toc157408807"/>
      <w:r w:rsidRPr="0081711D">
        <w:rPr>
          <w:b/>
          <w:bCs/>
          <w:u w:val="single"/>
        </w:rPr>
        <w:t>Predvidene</w:t>
      </w:r>
      <w:r w:rsidRPr="0081711D">
        <w:rPr>
          <w:b/>
          <w:bCs/>
          <w:spacing w:val="-3"/>
          <w:u w:val="single"/>
        </w:rPr>
        <w:t xml:space="preserve"> </w:t>
      </w:r>
      <w:r w:rsidRPr="0081711D">
        <w:rPr>
          <w:b/>
          <w:bCs/>
          <w:u w:val="single"/>
        </w:rPr>
        <w:t>dejavnosti</w:t>
      </w:r>
      <w:bookmarkEnd w:id="496"/>
    </w:p>
    <w:p w14:paraId="35990B42" w14:textId="77777777" w:rsidR="00096889" w:rsidRPr="004B197D" w:rsidRDefault="00630B0F" w:rsidP="001F27A0">
      <w:pPr>
        <w:pStyle w:val="Telobesedila"/>
        <w:tabs>
          <w:tab w:val="left" w:pos="266"/>
        </w:tabs>
        <w:ind w:left="0" w:right="119"/>
        <w:jc w:val="both"/>
        <w:rPr>
          <w:rFonts w:cs="Arial"/>
          <w:sz w:val="20"/>
          <w:szCs w:val="20"/>
        </w:rPr>
      </w:pPr>
      <w:r w:rsidRPr="004B197D">
        <w:rPr>
          <w:rFonts w:cs="Arial"/>
          <w:sz w:val="20"/>
          <w:szCs w:val="20"/>
        </w:rPr>
        <w:t>Cilj specifičnega cilja je zagotoviti boljšo dostopnost prebivalcev do zdravstvenih storitev in</w:t>
      </w:r>
      <w:r w:rsidRPr="004B197D">
        <w:rPr>
          <w:rFonts w:cs="Arial"/>
          <w:spacing w:val="1"/>
          <w:sz w:val="20"/>
          <w:szCs w:val="20"/>
        </w:rPr>
        <w:t xml:space="preserve"> </w:t>
      </w:r>
      <w:r w:rsidRPr="004B197D">
        <w:rPr>
          <w:rFonts w:cs="Arial"/>
          <w:sz w:val="20"/>
          <w:szCs w:val="20"/>
        </w:rPr>
        <w:t>preprečevanje</w:t>
      </w:r>
      <w:r w:rsidRPr="004B197D">
        <w:rPr>
          <w:rFonts w:cs="Arial"/>
          <w:spacing w:val="1"/>
          <w:sz w:val="20"/>
          <w:szCs w:val="20"/>
        </w:rPr>
        <w:t xml:space="preserve"> </w:t>
      </w:r>
      <w:r w:rsidRPr="004B197D">
        <w:rPr>
          <w:rFonts w:cs="Arial"/>
          <w:sz w:val="20"/>
          <w:szCs w:val="20"/>
        </w:rPr>
        <w:t>bolezni,</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ciljem</w:t>
      </w:r>
      <w:r w:rsidRPr="004B197D">
        <w:rPr>
          <w:rFonts w:cs="Arial"/>
          <w:spacing w:val="1"/>
          <w:sz w:val="20"/>
          <w:szCs w:val="20"/>
        </w:rPr>
        <w:t xml:space="preserve"> </w:t>
      </w:r>
      <w:r w:rsidRPr="004B197D">
        <w:rPr>
          <w:rFonts w:cs="Arial"/>
          <w:sz w:val="20"/>
          <w:szCs w:val="20"/>
        </w:rPr>
        <w:t>ohranjanja</w:t>
      </w:r>
      <w:r w:rsidRPr="004B197D">
        <w:rPr>
          <w:rFonts w:cs="Arial"/>
          <w:spacing w:val="1"/>
          <w:sz w:val="20"/>
          <w:szCs w:val="20"/>
        </w:rPr>
        <w:t xml:space="preserve"> </w:t>
      </w:r>
      <w:r w:rsidRPr="004B197D">
        <w:rPr>
          <w:rFonts w:cs="Arial"/>
          <w:sz w:val="20"/>
          <w:szCs w:val="20"/>
        </w:rPr>
        <w:t>zdravja</w:t>
      </w:r>
      <w:r w:rsidRPr="004B197D">
        <w:rPr>
          <w:rFonts w:cs="Arial"/>
          <w:spacing w:val="1"/>
          <w:sz w:val="20"/>
          <w:szCs w:val="20"/>
        </w:rPr>
        <w:t xml:space="preserve"> </w:t>
      </w:r>
      <w:r w:rsidRPr="004B197D">
        <w:rPr>
          <w:rFonts w:cs="Arial"/>
          <w:sz w:val="20"/>
          <w:szCs w:val="20"/>
        </w:rPr>
        <w:t>prebivalcev</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samostojnega</w:t>
      </w:r>
      <w:r w:rsidRPr="004B197D">
        <w:rPr>
          <w:rFonts w:cs="Arial"/>
          <w:spacing w:val="1"/>
          <w:sz w:val="20"/>
          <w:szCs w:val="20"/>
        </w:rPr>
        <w:t xml:space="preserve"> </w:t>
      </w:r>
      <w:r w:rsidRPr="004B197D">
        <w:rPr>
          <w:rFonts w:cs="Arial"/>
          <w:sz w:val="20"/>
          <w:szCs w:val="20"/>
        </w:rPr>
        <w:t>bivanja</w:t>
      </w:r>
      <w:r w:rsidRPr="004B197D">
        <w:rPr>
          <w:rFonts w:cs="Arial"/>
          <w:spacing w:val="1"/>
          <w:sz w:val="20"/>
          <w:szCs w:val="20"/>
        </w:rPr>
        <w:t xml:space="preserve"> </w:t>
      </w:r>
      <w:r w:rsidRPr="004B197D">
        <w:rPr>
          <w:rFonts w:cs="Arial"/>
          <w:sz w:val="20"/>
          <w:szCs w:val="20"/>
        </w:rPr>
        <w:t>posameznikov.</w:t>
      </w:r>
    </w:p>
    <w:p w14:paraId="4B51A91C" w14:textId="77777777" w:rsidR="00096889" w:rsidRPr="004B197D" w:rsidRDefault="00096889" w:rsidP="001F27A0">
      <w:pPr>
        <w:pStyle w:val="Telobesedila"/>
        <w:tabs>
          <w:tab w:val="left" w:pos="266"/>
        </w:tabs>
        <w:ind w:left="0"/>
        <w:jc w:val="both"/>
        <w:rPr>
          <w:rFonts w:cs="Arial"/>
          <w:sz w:val="20"/>
          <w:szCs w:val="20"/>
        </w:rPr>
      </w:pPr>
    </w:p>
    <w:p w14:paraId="16D1719D" w14:textId="77777777"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Vrsta in primer področja, ki mu je namenjena podpora, in njegov pričakovan prispevek k</w:t>
      </w:r>
      <w:r w:rsidRPr="004B197D">
        <w:rPr>
          <w:rFonts w:cs="Arial"/>
          <w:spacing w:val="1"/>
          <w:sz w:val="20"/>
          <w:szCs w:val="20"/>
        </w:rPr>
        <w:t xml:space="preserve"> </w:t>
      </w:r>
      <w:r w:rsidRPr="004B197D">
        <w:rPr>
          <w:rFonts w:cs="Arial"/>
          <w:sz w:val="20"/>
          <w:szCs w:val="20"/>
        </w:rPr>
        <w:t>specifičnim</w:t>
      </w:r>
      <w:r w:rsidRPr="004B197D">
        <w:rPr>
          <w:rFonts w:cs="Arial"/>
          <w:spacing w:val="-1"/>
          <w:sz w:val="20"/>
          <w:szCs w:val="20"/>
        </w:rPr>
        <w:t xml:space="preserve"> </w:t>
      </w:r>
      <w:r w:rsidRPr="004B197D">
        <w:rPr>
          <w:rFonts w:cs="Arial"/>
          <w:sz w:val="20"/>
          <w:szCs w:val="20"/>
        </w:rPr>
        <w:t>ciljem:</w:t>
      </w:r>
    </w:p>
    <w:p w14:paraId="7C0050B9" w14:textId="77777777" w:rsidR="00096889" w:rsidRPr="004B197D" w:rsidRDefault="00630B0F" w:rsidP="00AA18C2">
      <w:pPr>
        <w:pStyle w:val="Odstavekseznama"/>
        <w:numPr>
          <w:ilvl w:val="0"/>
          <w:numId w:val="2"/>
        </w:numPr>
      </w:pPr>
      <w:r w:rsidRPr="004B197D">
        <w:t>investicije</w:t>
      </w:r>
      <w:r w:rsidRPr="004B197D">
        <w:rPr>
          <w:spacing w:val="-3"/>
        </w:rPr>
        <w:t xml:space="preserve"> </w:t>
      </w:r>
      <w:r w:rsidRPr="004B197D">
        <w:t>v</w:t>
      </w:r>
      <w:r w:rsidRPr="004B197D">
        <w:rPr>
          <w:spacing w:val="-1"/>
        </w:rPr>
        <w:t xml:space="preserve"> </w:t>
      </w:r>
      <w:r w:rsidRPr="004B197D">
        <w:t>satelitske</w:t>
      </w:r>
      <w:r w:rsidRPr="004B197D">
        <w:rPr>
          <w:spacing w:val="-2"/>
        </w:rPr>
        <w:t xml:space="preserve"> </w:t>
      </w:r>
      <w:r w:rsidRPr="004B197D">
        <w:t>urgentne</w:t>
      </w:r>
      <w:r w:rsidRPr="004B197D">
        <w:rPr>
          <w:spacing w:val="-3"/>
        </w:rPr>
        <w:t xml:space="preserve"> </w:t>
      </w:r>
      <w:r w:rsidRPr="004B197D">
        <w:t>centre,</w:t>
      </w:r>
    </w:p>
    <w:p w14:paraId="3325CE5B" w14:textId="77777777" w:rsidR="00096889" w:rsidRPr="004B197D" w:rsidRDefault="00630B0F" w:rsidP="00AA18C2">
      <w:pPr>
        <w:pStyle w:val="Odstavekseznama"/>
        <w:numPr>
          <w:ilvl w:val="0"/>
          <w:numId w:val="2"/>
        </w:numPr>
      </w:pPr>
      <w:r w:rsidRPr="004B197D">
        <w:t>izgradnja vsaj 8 dežurnih služb, ki zagotavljajo neprekinjeno izvajanje najnujnejših</w:t>
      </w:r>
      <w:r w:rsidRPr="004B197D">
        <w:rPr>
          <w:spacing w:val="1"/>
        </w:rPr>
        <w:t xml:space="preserve"> </w:t>
      </w:r>
      <w:r w:rsidRPr="004B197D">
        <w:t>zdravstvenih</w:t>
      </w:r>
      <w:r w:rsidRPr="004B197D">
        <w:rPr>
          <w:spacing w:val="-1"/>
        </w:rPr>
        <w:t xml:space="preserve"> </w:t>
      </w:r>
      <w:r w:rsidRPr="004B197D">
        <w:t>storitev,</w:t>
      </w:r>
    </w:p>
    <w:p w14:paraId="4C6A4A5B" w14:textId="77777777" w:rsidR="00096889" w:rsidRPr="004B197D" w:rsidRDefault="00630B0F" w:rsidP="00AA18C2">
      <w:pPr>
        <w:pStyle w:val="Odstavekseznama"/>
        <w:numPr>
          <w:ilvl w:val="0"/>
          <w:numId w:val="2"/>
        </w:numPr>
      </w:pPr>
      <w:r w:rsidRPr="004B197D">
        <w:t>širitev mreže centrov za duševno zdravje z izgradnjo ali dograditvijo obstoječih javnih</w:t>
      </w:r>
      <w:r w:rsidRPr="004B197D">
        <w:rPr>
          <w:spacing w:val="-57"/>
        </w:rPr>
        <w:t xml:space="preserve"> </w:t>
      </w:r>
      <w:r w:rsidRPr="004B197D">
        <w:t>zdravstvenih</w:t>
      </w:r>
      <w:r w:rsidRPr="004B197D">
        <w:rPr>
          <w:spacing w:val="1"/>
        </w:rPr>
        <w:t xml:space="preserve"> </w:t>
      </w:r>
      <w:r w:rsidRPr="004B197D">
        <w:t>zavodov</w:t>
      </w:r>
      <w:r w:rsidRPr="004B197D">
        <w:rPr>
          <w:spacing w:val="1"/>
        </w:rPr>
        <w:t xml:space="preserve"> </w:t>
      </w:r>
      <w:r w:rsidRPr="004B197D">
        <w:t>v</w:t>
      </w:r>
      <w:r w:rsidRPr="004B197D">
        <w:rPr>
          <w:spacing w:val="1"/>
        </w:rPr>
        <w:t xml:space="preserve"> </w:t>
      </w:r>
      <w:proofErr w:type="spellStart"/>
      <w:r w:rsidRPr="004B197D">
        <w:t>t.i</w:t>
      </w:r>
      <w:proofErr w:type="spellEnd"/>
      <w:r w:rsidRPr="004B197D">
        <w:t>.</w:t>
      </w:r>
      <w:r w:rsidRPr="004B197D">
        <w:rPr>
          <w:spacing w:val="1"/>
        </w:rPr>
        <w:t xml:space="preserve"> </w:t>
      </w:r>
      <w:r w:rsidRPr="004B197D">
        <w:t>Centre</w:t>
      </w:r>
      <w:r w:rsidRPr="004B197D">
        <w:rPr>
          <w:spacing w:val="1"/>
        </w:rPr>
        <w:t xml:space="preserve"> </w:t>
      </w:r>
      <w:r w:rsidRPr="004B197D">
        <w:t>za</w:t>
      </w:r>
      <w:r w:rsidRPr="004B197D">
        <w:rPr>
          <w:spacing w:val="1"/>
        </w:rPr>
        <w:t xml:space="preserve"> </w:t>
      </w:r>
      <w:r w:rsidRPr="004B197D">
        <w:t>duševno</w:t>
      </w:r>
      <w:r w:rsidRPr="004B197D">
        <w:rPr>
          <w:spacing w:val="1"/>
        </w:rPr>
        <w:t xml:space="preserve"> </w:t>
      </w:r>
      <w:r w:rsidRPr="004B197D">
        <w:t>zdravje</w:t>
      </w:r>
      <w:r w:rsidRPr="004B197D">
        <w:rPr>
          <w:spacing w:val="1"/>
        </w:rPr>
        <w:t xml:space="preserve"> </w:t>
      </w:r>
      <w:r w:rsidRPr="004B197D">
        <w:t>otrok</w:t>
      </w:r>
      <w:r w:rsidRPr="004B197D">
        <w:rPr>
          <w:spacing w:val="1"/>
        </w:rPr>
        <w:t xml:space="preserve"> </w:t>
      </w:r>
      <w:r w:rsidRPr="004B197D">
        <w:t>in</w:t>
      </w:r>
      <w:r w:rsidRPr="004B197D">
        <w:rPr>
          <w:spacing w:val="1"/>
        </w:rPr>
        <w:t xml:space="preserve"> </w:t>
      </w:r>
      <w:r w:rsidRPr="004B197D">
        <w:t>mladostnikov</w:t>
      </w:r>
      <w:r w:rsidRPr="004B197D">
        <w:rPr>
          <w:spacing w:val="1"/>
        </w:rPr>
        <w:t xml:space="preserve"> </w:t>
      </w:r>
      <w:r w:rsidRPr="004B197D">
        <w:t>(CDZOM)</w:t>
      </w:r>
      <w:r w:rsidRPr="004B197D">
        <w:rPr>
          <w:spacing w:val="-2"/>
        </w:rPr>
        <w:t xml:space="preserve"> </w:t>
      </w:r>
      <w:r w:rsidRPr="004B197D">
        <w:t>in Centre</w:t>
      </w:r>
      <w:r w:rsidRPr="004B197D">
        <w:rPr>
          <w:spacing w:val="-2"/>
        </w:rPr>
        <w:t xml:space="preserve"> </w:t>
      </w:r>
      <w:r w:rsidRPr="004B197D">
        <w:t>za</w:t>
      </w:r>
      <w:r w:rsidRPr="004B197D">
        <w:rPr>
          <w:spacing w:val="-1"/>
        </w:rPr>
        <w:t xml:space="preserve"> </w:t>
      </w:r>
      <w:r w:rsidRPr="004B197D">
        <w:t>duševno</w:t>
      </w:r>
      <w:r w:rsidRPr="004B197D">
        <w:rPr>
          <w:spacing w:val="-1"/>
        </w:rPr>
        <w:t xml:space="preserve"> </w:t>
      </w:r>
      <w:r w:rsidRPr="004B197D">
        <w:t>zdravje odraslih (CDZO),</w:t>
      </w:r>
    </w:p>
    <w:p w14:paraId="24B361F9" w14:textId="77777777" w:rsidR="00096889" w:rsidRPr="004B197D" w:rsidRDefault="00630B0F" w:rsidP="00AA18C2">
      <w:pPr>
        <w:pStyle w:val="Odstavekseznama"/>
        <w:numPr>
          <w:ilvl w:val="0"/>
          <w:numId w:val="2"/>
        </w:numPr>
      </w:pPr>
      <w:r w:rsidRPr="004B197D">
        <w:t>druge investicije v javne zdravstvene zavode, ki izvajajo zdravstveno dejavnost na</w:t>
      </w:r>
      <w:r w:rsidRPr="004B197D">
        <w:rPr>
          <w:spacing w:val="1"/>
        </w:rPr>
        <w:t xml:space="preserve"> </w:t>
      </w:r>
      <w:r w:rsidRPr="004B197D">
        <w:t>način</w:t>
      </w:r>
      <w:r w:rsidRPr="004B197D">
        <w:rPr>
          <w:spacing w:val="1"/>
        </w:rPr>
        <w:t xml:space="preserve"> </w:t>
      </w:r>
      <w:r w:rsidRPr="004B197D">
        <w:t>spodbujanja</w:t>
      </w:r>
      <w:r w:rsidRPr="004B197D">
        <w:rPr>
          <w:spacing w:val="1"/>
        </w:rPr>
        <w:t xml:space="preserve"> </w:t>
      </w:r>
      <w:r w:rsidRPr="004B197D">
        <w:t>krepitve</w:t>
      </w:r>
      <w:r w:rsidRPr="004B197D">
        <w:rPr>
          <w:spacing w:val="1"/>
        </w:rPr>
        <w:t xml:space="preserve"> </w:t>
      </w:r>
      <w:r w:rsidRPr="004B197D">
        <w:t>zdravja</w:t>
      </w:r>
      <w:r w:rsidRPr="004B197D">
        <w:rPr>
          <w:spacing w:val="1"/>
        </w:rPr>
        <w:t xml:space="preserve"> </w:t>
      </w:r>
      <w:r w:rsidRPr="004B197D">
        <w:t>ter</w:t>
      </w:r>
      <w:r w:rsidRPr="004B197D">
        <w:rPr>
          <w:spacing w:val="1"/>
        </w:rPr>
        <w:t xml:space="preserve"> </w:t>
      </w:r>
      <w:r w:rsidRPr="004B197D">
        <w:t>preprečevanja</w:t>
      </w:r>
      <w:r w:rsidRPr="004B197D">
        <w:rPr>
          <w:spacing w:val="1"/>
        </w:rPr>
        <w:t xml:space="preserve"> </w:t>
      </w:r>
      <w:r w:rsidRPr="004B197D">
        <w:t>bolezni</w:t>
      </w:r>
      <w:r w:rsidRPr="004B197D">
        <w:rPr>
          <w:spacing w:val="1"/>
        </w:rPr>
        <w:t xml:space="preserve"> </w:t>
      </w:r>
      <w:r w:rsidRPr="004B197D">
        <w:t>(širitev</w:t>
      </w:r>
      <w:r w:rsidRPr="004B197D">
        <w:rPr>
          <w:spacing w:val="1"/>
        </w:rPr>
        <w:t xml:space="preserve"> </w:t>
      </w:r>
      <w:r w:rsidRPr="004B197D">
        <w:t>Centrov</w:t>
      </w:r>
      <w:r w:rsidRPr="004B197D">
        <w:rPr>
          <w:spacing w:val="1"/>
        </w:rPr>
        <w:t xml:space="preserve"> </w:t>
      </w:r>
      <w:r w:rsidRPr="004B197D">
        <w:t>za</w:t>
      </w:r>
      <w:r w:rsidRPr="004B197D">
        <w:rPr>
          <w:spacing w:val="1"/>
        </w:rPr>
        <w:t xml:space="preserve"> </w:t>
      </w:r>
      <w:r w:rsidRPr="004B197D">
        <w:t>krepitev</w:t>
      </w:r>
      <w:r w:rsidRPr="004B197D">
        <w:rPr>
          <w:spacing w:val="-1"/>
        </w:rPr>
        <w:t xml:space="preserve"> </w:t>
      </w:r>
      <w:r w:rsidRPr="004B197D">
        <w:t>zdravja),</w:t>
      </w:r>
    </w:p>
    <w:p w14:paraId="10C249ED" w14:textId="77777777" w:rsidR="00096889" w:rsidRPr="004B197D" w:rsidRDefault="00630B0F" w:rsidP="00AA18C2">
      <w:pPr>
        <w:pStyle w:val="Odstavekseznama"/>
        <w:numPr>
          <w:ilvl w:val="0"/>
          <w:numId w:val="2"/>
        </w:numPr>
      </w:pPr>
      <w:r w:rsidRPr="004B197D">
        <w:t>nakup</w:t>
      </w:r>
      <w:r w:rsidRPr="004B197D">
        <w:rPr>
          <w:spacing w:val="-2"/>
        </w:rPr>
        <w:t xml:space="preserve"> </w:t>
      </w:r>
      <w:r w:rsidRPr="004B197D">
        <w:t>medicinske</w:t>
      </w:r>
      <w:r w:rsidRPr="004B197D">
        <w:rPr>
          <w:spacing w:val="-1"/>
        </w:rPr>
        <w:t xml:space="preserve"> </w:t>
      </w:r>
      <w:r w:rsidRPr="004B197D">
        <w:t>opreme</w:t>
      </w:r>
      <w:r w:rsidRPr="004B197D">
        <w:rPr>
          <w:spacing w:val="-2"/>
        </w:rPr>
        <w:t xml:space="preserve"> </w:t>
      </w:r>
      <w:r w:rsidRPr="004B197D">
        <w:t>za</w:t>
      </w:r>
      <w:r w:rsidRPr="004B197D">
        <w:rPr>
          <w:spacing w:val="-2"/>
        </w:rPr>
        <w:t xml:space="preserve"> </w:t>
      </w:r>
      <w:r w:rsidRPr="004B197D">
        <w:t>specialistično</w:t>
      </w:r>
      <w:r w:rsidRPr="004B197D">
        <w:rPr>
          <w:spacing w:val="-1"/>
        </w:rPr>
        <w:t xml:space="preserve"> </w:t>
      </w:r>
      <w:r w:rsidRPr="004B197D">
        <w:t>obravnavo</w:t>
      </w:r>
      <w:r w:rsidRPr="004B197D">
        <w:rPr>
          <w:spacing w:val="-2"/>
        </w:rPr>
        <w:t xml:space="preserve"> </w:t>
      </w:r>
      <w:r w:rsidRPr="004B197D">
        <w:t>pacientov.</w:t>
      </w:r>
    </w:p>
    <w:p w14:paraId="089AD2FB" w14:textId="77777777" w:rsidR="00096889" w:rsidRPr="004B197D" w:rsidRDefault="00096889" w:rsidP="001F27A0">
      <w:pPr>
        <w:pStyle w:val="Telobesedila"/>
        <w:tabs>
          <w:tab w:val="left" w:pos="266"/>
        </w:tabs>
        <w:ind w:left="0"/>
        <w:jc w:val="both"/>
        <w:rPr>
          <w:rFonts w:cs="Arial"/>
          <w:sz w:val="20"/>
          <w:szCs w:val="20"/>
        </w:rPr>
      </w:pPr>
    </w:p>
    <w:p w14:paraId="369C9E68" w14:textId="77777777" w:rsidR="00096889" w:rsidRPr="0081711D" w:rsidRDefault="00630B0F" w:rsidP="0081711D">
      <w:pPr>
        <w:pStyle w:val="Brezrazmikov"/>
        <w:rPr>
          <w:b/>
          <w:bCs/>
          <w:u w:val="single"/>
        </w:rPr>
      </w:pPr>
      <w:bookmarkStart w:id="497" w:name="_Toc157408808"/>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497"/>
    </w:p>
    <w:p w14:paraId="3175D09A"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upravičenci:</w:t>
      </w:r>
      <w:r w:rsidRPr="004B197D">
        <w:rPr>
          <w:rFonts w:cs="Arial"/>
          <w:spacing w:val="1"/>
          <w:sz w:val="20"/>
          <w:szCs w:val="20"/>
        </w:rPr>
        <w:t xml:space="preserve"> </w:t>
      </w:r>
      <w:r w:rsidRPr="004B197D">
        <w:rPr>
          <w:rFonts w:cs="Arial"/>
          <w:sz w:val="20"/>
          <w:szCs w:val="20"/>
        </w:rPr>
        <w:t>ministrstvo</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zdravje,</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zdravstveni</w:t>
      </w:r>
      <w:r w:rsidRPr="004B197D">
        <w:rPr>
          <w:rFonts w:cs="Arial"/>
          <w:spacing w:val="1"/>
          <w:sz w:val="20"/>
          <w:szCs w:val="20"/>
        </w:rPr>
        <w:t xml:space="preserve"> </w:t>
      </w:r>
      <w:r w:rsidRPr="004B197D">
        <w:rPr>
          <w:rFonts w:cs="Arial"/>
          <w:sz w:val="20"/>
          <w:szCs w:val="20"/>
        </w:rPr>
        <w:t>zavodi,</w:t>
      </w:r>
      <w:r w:rsidRPr="004B197D">
        <w:rPr>
          <w:rFonts w:cs="Arial"/>
          <w:spacing w:val="60"/>
          <w:sz w:val="20"/>
          <w:szCs w:val="20"/>
        </w:rPr>
        <w:t xml:space="preserve"> </w:t>
      </w:r>
      <w:r w:rsidRPr="004B197D">
        <w:rPr>
          <w:rFonts w:cs="Arial"/>
          <w:sz w:val="20"/>
          <w:szCs w:val="20"/>
        </w:rPr>
        <w:t>socialni</w:t>
      </w:r>
      <w:r w:rsidRPr="004B197D">
        <w:rPr>
          <w:rFonts w:cs="Arial"/>
          <w:spacing w:val="1"/>
          <w:sz w:val="20"/>
          <w:szCs w:val="20"/>
        </w:rPr>
        <w:t xml:space="preserve"> </w:t>
      </w:r>
      <w:r w:rsidRPr="004B197D">
        <w:rPr>
          <w:rFonts w:cs="Arial"/>
          <w:sz w:val="20"/>
          <w:szCs w:val="20"/>
        </w:rPr>
        <w:t>zavodi in lokalne</w:t>
      </w:r>
      <w:r w:rsidRPr="004B197D">
        <w:rPr>
          <w:rFonts w:cs="Arial"/>
          <w:spacing w:val="-1"/>
          <w:sz w:val="20"/>
          <w:szCs w:val="20"/>
        </w:rPr>
        <w:t xml:space="preserve"> </w:t>
      </w:r>
      <w:r w:rsidRPr="004B197D">
        <w:rPr>
          <w:rFonts w:cs="Arial"/>
          <w:sz w:val="20"/>
          <w:szCs w:val="20"/>
        </w:rPr>
        <w:t>skupnosti.</w:t>
      </w:r>
    </w:p>
    <w:p w14:paraId="0FD06F1A" w14:textId="77777777" w:rsidR="00096889" w:rsidRPr="004B197D" w:rsidRDefault="00096889" w:rsidP="001F27A0">
      <w:pPr>
        <w:pStyle w:val="Telobesedila"/>
        <w:tabs>
          <w:tab w:val="left" w:pos="266"/>
        </w:tabs>
        <w:ind w:left="0"/>
        <w:jc w:val="both"/>
        <w:rPr>
          <w:rFonts w:cs="Arial"/>
          <w:sz w:val="20"/>
          <w:szCs w:val="20"/>
        </w:rPr>
      </w:pPr>
    </w:p>
    <w:p w14:paraId="4A42F30A" w14:textId="77777777" w:rsidR="00096889" w:rsidRPr="0081711D" w:rsidRDefault="00630B0F" w:rsidP="0081711D">
      <w:pPr>
        <w:pStyle w:val="Brezrazmikov"/>
        <w:rPr>
          <w:b/>
          <w:bCs/>
          <w:u w:val="single"/>
        </w:rPr>
      </w:pPr>
      <w:bookmarkStart w:id="498" w:name="_Toc157408809"/>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2"/>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498"/>
    </w:p>
    <w:p w14:paraId="0572A220"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19C250C9" w14:textId="77777777" w:rsidR="00096889" w:rsidRPr="004B197D" w:rsidRDefault="00096889" w:rsidP="001F27A0">
      <w:pPr>
        <w:pStyle w:val="Telobesedila"/>
        <w:tabs>
          <w:tab w:val="left" w:pos="266"/>
        </w:tabs>
        <w:ind w:left="0"/>
        <w:jc w:val="both"/>
        <w:rPr>
          <w:rFonts w:cs="Arial"/>
          <w:sz w:val="20"/>
          <w:szCs w:val="20"/>
        </w:rPr>
      </w:pPr>
    </w:p>
    <w:p w14:paraId="4EA1FA79"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3712CA6D" w14:textId="77777777" w:rsidR="00096889" w:rsidRPr="004B197D" w:rsidRDefault="00096889" w:rsidP="001F27A0">
      <w:pPr>
        <w:pStyle w:val="Telobesedila"/>
        <w:tabs>
          <w:tab w:val="left" w:pos="266"/>
        </w:tabs>
        <w:ind w:left="0"/>
        <w:jc w:val="both"/>
        <w:rPr>
          <w:rFonts w:cs="Arial"/>
          <w:sz w:val="20"/>
          <w:szCs w:val="20"/>
        </w:rPr>
      </w:pPr>
    </w:p>
    <w:p w14:paraId="66EC8299" w14:textId="77777777" w:rsidR="00096889" w:rsidRPr="0081711D" w:rsidRDefault="00630B0F" w:rsidP="0081711D">
      <w:pPr>
        <w:pStyle w:val="Brezrazmikov"/>
        <w:rPr>
          <w:b/>
          <w:bCs/>
          <w:u w:val="single"/>
        </w:rPr>
      </w:pPr>
      <w:bookmarkStart w:id="499" w:name="_Toc157408810"/>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499"/>
    </w:p>
    <w:p w14:paraId="1A5B20F8"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 xml:space="preserve">razpis, </w:t>
      </w:r>
      <w:r w:rsidRPr="004B197D">
        <w:rPr>
          <w:rFonts w:cs="Arial"/>
          <w:sz w:val="20"/>
          <w:szCs w:val="20"/>
        </w:rPr>
        <w:lastRenderedPageBreak/>
        <w:t>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350C8776" w14:textId="77777777" w:rsidR="00096889" w:rsidRPr="004B197D" w:rsidRDefault="00096889" w:rsidP="001F27A0">
      <w:pPr>
        <w:pStyle w:val="Telobesedila"/>
        <w:tabs>
          <w:tab w:val="left" w:pos="266"/>
        </w:tabs>
        <w:ind w:left="0"/>
        <w:jc w:val="both"/>
        <w:rPr>
          <w:rFonts w:cs="Arial"/>
          <w:sz w:val="20"/>
          <w:szCs w:val="20"/>
        </w:rPr>
      </w:pPr>
    </w:p>
    <w:p w14:paraId="247619AE" w14:textId="77777777" w:rsidR="009C2B9A" w:rsidRPr="004B197D" w:rsidRDefault="009C2B9A" w:rsidP="001F27A0">
      <w:pPr>
        <w:pStyle w:val="Telobesedila"/>
        <w:tabs>
          <w:tab w:val="left" w:pos="266"/>
        </w:tabs>
        <w:ind w:left="0"/>
        <w:jc w:val="both"/>
        <w:rPr>
          <w:rFonts w:cs="Arial"/>
          <w:sz w:val="20"/>
          <w:szCs w:val="20"/>
        </w:rPr>
      </w:pPr>
    </w:p>
    <w:p w14:paraId="3CB58AA4" w14:textId="77777777" w:rsidR="00096889" w:rsidRPr="0081711D" w:rsidRDefault="00630B0F" w:rsidP="0081711D">
      <w:pPr>
        <w:pStyle w:val="Brezrazmikov"/>
        <w:rPr>
          <w:b/>
          <w:bCs/>
          <w:u w:val="single"/>
        </w:rPr>
      </w:pPr>
      <w:bookmarkStart w:id="500" w:name="_Toc157408811"/>
      <w:r w:rsidRPr="0081711D">
        <w:rPr>
          <w:b/>
          <w:bCs/>
          <w:u w:val="single"/>
        </w:rPr>
        <w:t>Ugotavljanje</w:t>
      </w:r>
      <w:r w:rsidRPr="0081711D">
        <w:rPr>
          <w:b/>
          <w:bCs/>
          <w:spacing w:val="-7"/>
          <w:u w:val="single"/>
        </w:rPr>
        <w:t xml:space="preserve"> </w:t>
      </w:r>
      <w:r w:rsidRPr="0081711D">
        <w:rPr>
          <w:b/>
          <w:bCs/>
          <w:u w:val="single"/>
        </w:rPr>
        <w:t>upravičenosti</w:t>
      </w:r>
      <w:bookmarkEnd w:id="500"/>
    </w:p>
    <w:p w14:paraId="1B948814" w14:textId="0B17E148" w:rsidR="00C10A44"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w:t>
      </w:r>
      <w:r w:rsidR="00C10A44" w:rsidRPr="004B197D">
        <w:rPr>
          <w:rFonts w:cs="Arial"/>
          <w:sz w:val="20"/>
          <w:szCs w:val="20"/>
        </w:rPr>
        <w:t xml:space="preserve">horizontalnih načel </w:t>
      </w:r>
      <w:r w:rsidR="00933544" w:rsidRPr="004B197D">
        <w:rPr>
          <w:rFonts w:cs="Arial"/>
          <w:sz w:val="20"/>
          <w:szCs w:val="20"/>
        </w:rPr>
        <w:t xml:space="preserve">se </w:t>
      </w:r>
      <w:r w:rsidR="00C10A44" w:rsidRPr="004B197D">
        <w:rPr>
          <w:rFonts w:cs="Arial"/>
          <w:sz w:val="20"/>
          <w:szCs w:val="20"/>
        </w:rPr>
        <w:t xml:space="preserve">zagotovi </w:t>
      </w:r>
      <w:r w:rsidR="00933544" w:rsidRPr="004B197D">
        <w:rPr>
          <w:rFonts w:cs="Arial"/>
          <w:sz w:val="20"/>
          <w:szCs w:val="20"/>
        </w:rPr>
        <w:t xml:space="preserve">upoštevanje </w:t>
      </w:r>
      <w:proofErr w:type="spellStart"/>
      <w:r w:rsidR="00933544" w:rsidRPr="004B197D">
        <w:rPr>
          <w:rFonts w:cs="Arial"/>
          <w:sz w:val="20"/>
          <w:szCs w:val="20"/>
        </w:rPr>
        <w:t>naslednjih</w:t>
      </w:r>
      <w:r w:rsidR="00C10A44" w:rsidRPr="004B197D">
        <w:rPr>
          <w:rFonts w:cs="Arial"/>
          <w:spacing w:val="1"/>
          <w:sz w:val="20"/>
          <w:szCs w:val="20"/>
        </w:rPr>
        <w:t>pogojev</w:t>
      </w:r>
      <w:proofErr w:type="spellEnd"/>
      <w:r w:rsidR="00C10A44" w:rsidRPr="004B197D">
        <w:rPr>
          <w:rFonts w:cs="Arial"/>
          <w:spacing w:val="1"/>
          <w:sz w:val="20"/>
          <w:szCs w:val="20"/>
        </w:rPr>
        <w:t xml:space="preserve"> za ugotavljanje upravičenosti</w:t>
      </w:r>
      <w:r w:rsidR="00933544" w:rsidRPr="004B197D">
        <w:rPr>
          <w:rFonts w:cs="Arial"/>
          <w:spacing w:val="1"/>
          <w:sz w:val="20"/>
          <w:szCs w:val="20"/>
        </w:rPr>
        <w:t xml:space="preserve"> </w:t>
      </w:r>
      <w:r w:rsidR="00933544" w:rsidRPr="004B197D">
        <w:rPr>
          <w:rFonts w:cs="Arial"/>
          <w:sz w:val="20"/>
          <w:szCs w:val="20"/>
        </w:rPr>
        <w:t>(glede na vsebino operacije)</w:t>
      </w:r>
      <w:r w:rsidR="00C10A44" w:rsidRPr="004B197D">
        <w:rPr>
          <w:rFonts w:cs="Arial"/>
          <w:spacing w:val="1"/>
          <w:sz w:val="20"/>
          <w:szCs w:val="20"/>
        </w:rPr>
        <w:t xml:space="preserve">: </w:t>
      </w:r>
    </w:p>
    <w:p w14:paraId="2C351A38" w14:textId="77777777" w:rsidR="00C10A44" w:rsidRPr="004B197D" w:rsidRDefault="00C10A44" w:rsidP="001F27A0">
      <w:pPr>
        <w:numPr>
          <w:ilvl w:val="0"/>
          <w:numId w:val="74"/>
        </w:numPr>
        <w:tabs>
          <w:tab w:val="left" w:pos="266"/>
        </w:tabs>
        <w:ind w:left="0" w:right="111" w:firstLine="0"/>
        <w:jc w:val="both"/>
        <w:rPr>
          <w:rFonts w:cs="Arial"/>
          <w:szCs w:val="20"/>
        </w:rPr>
      </w:pPr>
      <w:r w:rsidRPr="004B197D">
        <w:rPr>
          <w:rFonts w:cs="Arial"/>
          <w:szCs w:val="20"/>
        </w:rPr>
        <w:t>uvrstitev predlagane investicije občine/mestne občine v njen Načrt razvojnih programov, iz katerega je razvidno, da ima v celoti zagotovljena sredstva za zaprtje finančne konstrukcije ali izjava, da bo v primeru pridobitve sredstev občina uvrstila investicijo v njen Načrt razvojnih programov,</w:t>
      </w:r>
    </w:p>
    <w:p w14:paraId="0C3B9D9B" w14:textId="77777777" w:rsidR="00C10A44" w:rsidRPr="004B197D" w:rsidRDefault="00C10A44" w:rsidP="001F27A0">
      <w:pPr>
        <w:numPr>
          <w:ilvl w:val="0"/>
          <w:numId w:val="74"/>
        </w:numPr>
        <w:tabs>
          <w:tab w:val="left" w:pos="266"/>
        </w:tabs>
        <w:ind w:left="0" w:right="111" w:firstLine="0"/>
        <w:jc w:val="both"/>
        <w:rPr>
          <w:rFonts w:cs="Arial"/>
          <w:szCs w:val="20"/>
        </w:rPr>
      </w:pPr>
      <w:r w:rsidRPr="004B197D">
        <w:rPr>
          <w:rFonts w:cs="Arial"/>
          <w:szCs w:val="20"/>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6619ECD1" w14:textId="77777777" w:rsidR="00C10A44" w:rsidRPr="004B197D" w:rsidRDefault="00C10A44" w:rsidP="001F27A0">
      <w:pPr>
        <w:numPr>
          <w:ilvl w:val="0"/>
          <w:numId w:val="74"/>
        </w:numPr>
        <w:tabs>
          <w:tab w:val="left" w:pos="266"/>
        </w:tabs>
        <w:ind w:left="0" w:right="111" w:firstLine="0"/>
        <w:jc w:val="both"/>
        <w:rPr>
          <w:rFonts w:cs="Arial"/>
          <w:szCs w:val="20"/>
        </w:rPr>
      </w:pPr>
      <w:r w:rsidRPr="004B197D">
        <w:rPr>
          <w:rFonts w:cs="Arial"/>
          <w:szCs w:val="20"/>
        </w:rPr>
        <w:t xml:space="preserve">skladnost z merilom 1 </w:t>
      </w:r>
      <w:proofErr w:type="spellStart"/>
      <w:r w:rsidRPr="004B197D">
        <w:rPr>
          <w:rFonts w:cs="Arial"/>
          <w:szCs w:val="20"/>
        </w:rPr>
        <w:t>omogočitvenega</w:t>
      </w:r>
      <w:proofErr w:type="spellEnd"/>
      <w:r w:rsidRPr="004B197D">
        <w:rPr>
          <w:rFonts w:cs="Arial"/>
          <w:szCs w:val="20"/>
        </w:rPr>
        <w:t xml:space="preserve"> pogoja 4.6 Strateški okvir politike za zdravstveno varstvo in dolgotrajno oskrbo.</w:t>
      </w:r>
    </w:p>
    <w:p w14:paraId="0B9EFFE5" w14:textId="77777777" w:rsidR="00096889" w:rsidRPr="004B197D" w:rsidRDefault="00096889" w:rsidP="001F27A0">
      <w:pPr>
        <w:pStyle w:val="Telobesedila"/>
        <w:tabs>
          <w:tab w:val="left" w:pos="266"/>
        </w:tabs>
        <w:ind w:left="0" w:right="111"/>
        <w:jc w:val="both"/>
        <w:rPr>
          <w:rFonts w:cs="Arial"/>
          <w:sz w:val="20"/>
          <w:szCs w:val="20"/>
        </w:rPr>
      </w:pPr>
    </w:p>
    <w:p w14:paraId="6DCBB23B" w14:textId="77777777" w:rsidR="00096889" w:rsidRPr="0081711D" w:rsidRDefault="00630B0F" w:rsidP="0081711D">
      <w:pPr>
        <w:pStyle w:val="Brezrazmikov"/>
        <w:rPr>
          <w:b/>
          <w:bCs/>
          <w:u w:val="single"/>
        </w:rPr>
      </w:pPr>
      <w:bookmarkStart w:id="501" w:name="_Toc157408812"/>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501"/>
    </w:p>
    <w:p w14:paraId="3A816A8F" w14:textId="2EEF45F6"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00B26535" w:rsidRPr="004B197D">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2F0859" w:rsidRPr="004B197D">
        <w:rPr>
          <w:rFonts w:cs="Arial"/>
          <w:spacing w:val="1"/>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11E1C3CC" w14:textId="77777777" w:rsidR="00C10A44" w:rsidRPr="004B197D" w:rsidRDefault="00C10A44" w:rsidP="00AA18C2">
      <w:pPr>
        <w:pStyle w:val="Odstavekseznama"/>
        <w:numPr>
          <w:ilvl w:val="0"/>
          <w:numId w:val="27"/>
        </w:numPr>
      </w:pPr>
      <w:r w:rsidRPr="004B197D">
        <w:t>prispevanje k doseganju področnih strategij, resolucij, nacionalnih programov ipd.,</w:t>
      </w:r>
    </w:p>
    <w:p w14:paraId="1D212667" w14:textId="77777777" w:rsidR="00C10A44" w:rsidRPr="004B197D" w:rsidRDefault="00C10A44" w:rsidP="00AA18C2">
      <w:pPr>
        <w:pStyle w:val="Odstavekseznama"/>
        <w:numPr>
          <w:ilvl w:val="1"/>
          <w:numId w:val="75"/>
        </w:numPr>
      </w:pPr>
      <w:r w:rsidRPr="004B197D">
        <w:t>ciljev strategije in pravilnika s področja nujne medicinske pomoči (NMP),</w:t>
      </w:r>
    </w:p>
    <w:p w14:paraId="1BCB073A" w14:textId="77777777" w:rsidR="00C10A44" w:rsidRPr="004B197D" w:rsidRDefault="00C10A44" w:rsidP="00AA18C2">
      <w:pPr>
        <w:pStyle w:val="Odstavekseznama"/>
        <w:numPr>
          <w:ilvl w:val="1"/>
          <w:numId w:val="75"/>
        </w:numPr>
      </w:pPr>
      <w:r w:rsidRPr="004B197D">
        <w:t>ciljev Resolucije o nacionalnem programu duševnega zdravja 2018−2028 (ReNPDZ18−28),</w:t>
      </w:r>
    </w:p>
    <w:p w14:paraId="56E0EC53" w14:textId="77777777" w:rsidR="00096889" w:rsidRPr="004B197D" w:rsidRDefault="00630B0F" w:rsidP="00AA18C2">
      <w:pPr>
        <w:pStyle w:val="Odstavekseznama"/>
        <w:numPr>
          <w:ilvl w:val="0"/>
          <w:numId w:val="27"/>
        </w:numPr>
      </w:pPr>
      <w:r w:rsidRPr="004B197D">
        <w:t>kakovost</w:t>
      </w:r>
      <w:r w:rsidRPr="004B197D">
        <w:rPr>
          <w:spacing w:val="7"/>
        </w:rPr>
        <w:t xml:space="preserve"> </w:t>
      </w:r>
      <w:r w:rsidRPr="004B197D">
        <w:t>predloga,</w:t>
      </w:r>
      <w:r w:rsidRPr="004B197D">
        <w:rPr>
          <w:spacing w:val="8"/>
        </w:rPr>
        <w:t xml:space="preserve"> </w:t>
      </w:r>
      <w:r w:rsidRPr="004B197D">
        <w:t>ki</w:t>
      </w:r>
      <w:r w:rsidRPr="004B197D">
        <w:rPr>
          <w:spacing w:val="7"/>
        </w:rPr>
        <w:t xml:space="preserve"> </w:t>
      </w:r>
      <w:r w:rsidRPr="004B197D">
        <w:t>bo</w:t>
      </w:r>
      <w:r w:rsidRPr="004B197D">
        <w:rPr>
          <w:spacing w:val="10"/>
        </w:rPr>
        <w:t xml:space="preserve"> </w:t>
      </w:r>
      <w:r w:rsidRPr="004B197D">
        <w:t>zagotavljal</w:t>
      </w:r>
      <w:r w:rsidRPr="004B197D">
        <w:rPr>
          <w:spacing w:val="7"/>
        </w:rPr>
        <w:t xml:space="preserve"> </w:t>
      </w:r>
      <w:r w:rsidR="00C10A44" w:rsidRPr="004B197D">
        <w:rPr>
          <w:spacing w:val="7"/>
        </w:rPr>
        <w:t xml:space="preserve">tudi </w:t>
      </w:r>
      <w:r w:rsidRPr="004B197D">
        <w:t>utemeljenost</w:t>
      </w:r>
      <w:r w:rsidRPr="004B197D">
        <w:rPr>
          <w:spacing w:val="11"/>
        </w:rPr>
        <w:t xml:space="preserve"> </w:t>
      </w:r>
      <w:r w:rsidRPr="004B197D">
        <w:t>in</w:t>
      </w:r>
      <w:r w:rsidRPr="004B197D">
        <w:rPr>
          <w:spacing w:val="7"/>
        </w:rPr>
        <w:t xml:space="preserve"> </w:t>
      </w:r>
      <w:r w:rsidRPr="004B197D">
        <w:t>racionalnost</w:t>
      </w:r>
      <w:r w:rsidRPr="004B197D">
        <w:rPr>
          <w:spacing w:val="8"/>
        </w:rPr>
        <w:t xml:space="preserve"> </w:t>
      </w:r>
      <w:r w:rsidRPr="004B197D">
        <w:t>finančnega</w:t>
      </w:r>
      <w:r w:rsidRPr="004B197D">
        <w:rPr>
          <w:spacing w:val="6"/>
        </w:rPr>
        <w:t xml:space="preserve"> </w:t>
      </w:r>
      <w:r w:rsidRPr="004B197D">
        <w:t>načrta</w:t>
      </w:r>
      <w:r w:rsidRPr="004B197D">
        <w:rPr>
          <w:spacing w:val="7"/>
        </w:rPr>
        <w:t xml:space="preserve"> </w:t>
      </w:r>
      <w:r w:rsidRPr="004B197D">
        <w:t>in</w:t>
      </w:r>
      <w:r w:rsidRPr="004B197D">
        <w:rPr>
          <w:spacing w:val="-57"/>
        </w:rPr>
        <w:t xml:space="preserve"> </w:t>
      </w:r>
      <w:r w:rsidRPr="004B197D">
        <w:t>stroškov,</w:t>
      </w:r>
    </w:p>
    <w:p w14:paraId="0DD70518" w14:textId="77777777" w:rsidR="00C10A44" w:rsidRPr="004B197D" w:rsidRDefault="00C10A44" w:rsidP="00AA18C2">
      <w:pPr>
        <w:pStyle w:val="Odstavekseznama"/>
        <w:numPr>
          <w:ilvl w:val="1"/>
          <w:numId w:val="72"/>
        </w:numPr>
      </w:pPr>
      <w:r w:rsidRPr="004B197D">
        <w:t xml:space="preserve">preglednost in celovitost opisa vsebine projekta, ciljev projekta, načrtovanih aktivnosti, </w:t>
      </w:r>
    </w:p>
    <w:p w14:paraId="0CEB3480" w14:textId="77777777" w:rsidR="00C10A44" w:rsidRPr="004B197D" w:rsidRDefault="00C10A44" w:rsidP="00AA18C2">
      <w:pPr>
        <w:pStyle w:val="Odstavekseznama"/>
        <w:numPr>
          <w:ilvl w:val="1"/>
          <w:numId w:val="72"/>
        </w:numPr>
      </w:pPr>
      <w:r w:rsidRPr="004B197D">
        <w:t xml:space="preserve">utemeljenost, razčlenjenost in jasnost finančne konstrukcije, </w:t>
      </w:r>
    </w:p>
    <w:p w14:paraId="3649D09E" w14:textId="77777777" w:rsidR="00C10A44" w:rsidRPr="004B197D" w:rsidRDefault="00C10A44" w:rsidP="00AA18C2">
      <w:pPr>
        <w:pStyle w:val="Odstavekseznama"/>
        <w:numPr>
          <w:ilvl w:val="1"/>
          <w:numId w:val="72"/>
        </w:numPr>
      </w:pPr>
      <w:r w:rsidRPr="004B197D">
        <w:t>prispevanje k zagotavljanju optimalne pokritosti in doseganja standarda časa prihoda enot NMP,</w:t>
      </w:r>
    </w:p>
    <w:p w14:paraId="48D50721" w14:textId="77777777" w:rsidR="00C10A44" w:rsidRPr="004B197D" w:rsidRDefault="00C10A44" w:rsidP="00AA18C2">
      <w:pPr>
        <w:pStyle w:val="Odstavekseznama"/>
        <w:numPr>
          <w:ilvl w:val="1"/>
          <w:numId w:val="72"/>
        </w:numPr>
      </w:pPr>
      <w:r w:rsidRPr="004B197D">
        <w:t>prispevanje k zagotavljanju dostopne, celostne in kakovostne obravnave na področju duševnega zdravja v skupnosti,</w:t>
      </w:r>
    </w:p>
    <w:p w14:paraId="2F7F4CA3" w14:textId="77777777" w:rsidR="00C10A44" w:rsidRPr="004B197D" w:rsidRDefault="00C10A44" w:rsidP="00AA18C2">
      <w:pPr>
        <w:pStyle w:val="Odstavekseznama"/>
        <w:numPr>
          <w:ilvl w:val="1"/>
          <w:numId w:val="72"/>
        </w:numPr>
      </w:pPr>
      <w:r w:rsidRPr="004B197D">
        <w:t>prispevanje h krepitvi zdravja ter uspešnejšega preprečevanja in obvladovanja kroničnih bolezni in drugih stanj, še posebej v luči specifičnih potreb ranljivih skupin in starejše populacije,</w:t>
      </w:r>
    </w:p>
    <w:p w14:paraId="41ABE647" w14:textId="77777777" w:rsidR="00C10A44" w:rsidRPr="004B197D" w:rsidRDefault="00C10A44" w:rsidP="00AA18C2">
      <w:pPr>
        <w:pStyle w:val="Odstavekseznama"/>
        <w:numPr>
          <w:ilvl w:val="1"/>
          <w:numId w:val="72"/>
        </w:numPr>
      </w:pPr>
      <w:r w:rsidRPr="004B197D">
        <w:t>prispevanje k dostopnosti preventivnih programov za ranljive skupine,</w:t>
      </w:r>
    </w:p>
    <w:p w14:paraId="7AADFC32" w14:textId="77777777" w:rsidR="00C10A44" w:rsidRPr="004B197D" w:rsidRDefault="00C10A44" w:rsidP="00AA18C2">
      <w:pPr>
        <w:pStyle w:val="Odstavekseznama"/>
        <w:numPr>
          <w:ilvl w:val="0"/>
          <w:numId w:val="76"/>
        </w:numPr>
      </w:pPr>
      <w:r w:rsidRPr="004B197D">
        <w:t>ustreznost predlagane operacije,</w:t>
      </w:r>
    </w:p>
    <w:p w14:paraId="7FB0F229" w14:textId="77777777" w:rsidR="00C10A44" w:rsidRPr="004B197D" w:rsidRDefault="00C10A44" w:rsidP="00AA18C2">
      <w:pPr>
        <w:pStyle w:val="Odstavekseznama"/>
        <w:numPr>
          <w:ilvl w:val="1"/>
          <w:numId w:val="72"/>
        </w:numPr>
      </w:pPr>
      <w:r w:rsidRPr="004B197D">
        <w:t>ocena, v kolikšni meri intervencija obravnava potrebe in prioritete ciljne skupine,</w:t>
      </w:r>
    </w:p>
    <w:p w14:paraId="42471398" w14:textId="77777777" w:rsidR="00C10A44" w:rsidRPr="004B197D" w:rsidRDefault="00C10A44" w:rsidP="00AA18C2">
      <w:pPr>
        <w:pStyle w:val="Odstavekseznama"/>
        <w:numPr>
          <w:ilvl w:val="1"/>
          <w:numId w:val="72"/>
        </w:numPr>
      </w:pPr>
      <w:r w:rsidRPr="004B197D">
        <w:t>prijavitelj v vlogi opredeli dosedanje sodelovanje z izvajalci storitev, katerim je investicija namenjena, ter kako bo le-to nadgradil s predlagano investicijo,</w:t>
      </w:r>
    </w:p>
    <w:p w14:paraId="3BC77C12" w14:textId="77777777" w:rsidR="00C10A44" w:rsidRPr="004B197D" w:rsidRDefault="00C10A44" w:rsidP="00AA18C2">
      <w:pPr>
        <w:pStyle w:val="Odstavekseznama"/>
        <w:numPr>
          <w:ilvl w:val="0"/>
          <w:numId w:val="76"/>
        </w:numPr>
      </w:pPr>
      <w:r w:rsidRPr="004B197D">
        <w:t>stopnja pripravljenosti operacije,</w:t>
      </w:r>
    </w:p>
    <w:p w14:paraId="6EEF8DD0" w14:textId="77777777" w:rsidR="00C10A44" w:rsidRPr="004B197D" w:rsidRDefault="00C10A44" w:rsidP="00AA18C2">
      <w:pPr>
        <w:pStyle w:val="Odstavekseznama"/>
        <w:numPr>
          <w:ilvl w:val="1"/>
          <w:numId w:val="72"/>
        </w:numPr>
      </w:pPr>
      <w:r w:rsidRPr="004B197D">
        <w:t>prijavitelj v vlogi opredeli terminski načrt, ki je realen in vključuje vse ključne faze projekta (npr. zaključen izbor izvajalca za GOI dela in dobaviteljev opreme, zaključek izvedbe GOI del, zaključena dobava in montaža opreme),</w:t>
      </w:r>
    </w:p>
    <w:p w14:paraId="77204524" w14:textId="77777777" w:rsidR="00C10A44" w:rsidRPr="004B197D" w:rsidRDefault="00C10A44" w:rsidP="00AA18C2">
      <w:pPr>
        <w:pStyle w:val="Odstavekseznama"/>
        <w:numPr>
          <w:ilvl w:val="1"/>
          <w:numId w:val="72"/>
        </w:numPr>
      </w:pPr>
      <w:r w:rsidRPr="004B197D">
        <w:t>prijavitelj v vlogi izkaže ustrezno oblikovano ekipo za izvedbo, ki smiselno in operativno izvedljivo glede na obseg in naravo dela omogoča izvedbo operacije,</w:t>
      </w:r>
    </w:p>
    <w:p w14:paraId="2C097B87" w14:textId="77777777" w:rsidR="00C10A44" w:rsidRPr="004B197D" w:rsidRDefault="00C10A44" w:rsidP="00AA18C2">
      <w:pPr>
        <w:pStyle w:val="Odstavekseznama"/>
        <w:numPr>
          <w:ilvl w:val="1"/>
          <w:numId w:val="72"/>
        </w:numPr>
      </w:pPr>
      <w:r w:rsidRPr="004B197D">
        <w:t>pridobljeno gradbeno dovoljenje za investicije v infrastrukturo ali izjava, da bo gradbeno dovoljenje pridobljeno skladno s terminskim planom, kar bo omogočilo pravočasen zaključek investicije,</w:t>
      </w:r>
    </w:p>
    <w:p w14:paraId="02D4B0DB" w14:textId="77777777" w:rsidR="00C10A44" w:rsidRPr="004B197D" w:rsidRDefault="00C10A44" w:rsidP="00AA18C2">
      <w:pPr>
        <w:pStyle w:val="Odstavekseznama"/>
        <w:numPr>
          <w:ilvl w:val="1"/>
          <w:numId w:val="72"/>
        </w:numPr>
      </w:pPr>
      <w:r w:rsidRPr="004B197D">
        <w:t>prijavitelj v vlogi opredeli predvidena tveganja in ukrepe za njihovo obvladovanje za uspešen in pravočasen zaključek operacije,</w:t>
      </w:r>
    </w:p>
    <w:p w14:paraId="349167A0" w14:textId="77777777" w:rsidR="00096889" w:rsidRPr="004B197D" w:rsidRDefault="00630B0F" w:rsidP="00AA18C2">
      <w:pPr>
        <w:pStyle w:val="Odstavekseznama"/>
        <w:numPr>
          <w:ilvl w:val="0"/>
          <w:numId w:val="27"/>
        </w:numPr>
      </w:pPr>
      <w:r w:rsidRPr="004B197D">
        <w:t>finančna</w:t>
      </w:r>
      <w:r w:rsidRPr="004B197D">
        <w:rPr>
          <w:spacing w:val="-3"/>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2"/>
        </w:rPr>
        <w:t xml:space="preserve"> </w:t>
      </w:r>
      <w:r w:rsidRPr="004B197D">
        <w:t>zaključku</w:t>
      </w:r>
      <w:r w:rsidRPr="004B197D">
        <w:rPr>
          <w:spacing w:val="-1"/>
        </w:rPr>
        <w:t xml:space="preserve"> </w:t>
      </w:r>
      <w:r w:rsidRPr="004B197D">
        <w:t>financiranja,</w:t>
      </w:r>
    </w:p>
    <w:p w14:paraId="49412318" w14:textId="77777777" w:rsidR="00C10A44" w:rsidRPr="004B197D" w:rsidRDefault="00C10A44" w:rsidP="00AA18C2">
      <w:pPr>
        <w:pStyle w:val="Odstavekseznama"/>
        <w:numPr>
          <w:ilvl w:val="1"/>
          <w:numId w:val="72"/>
        </w:numPr>
      </w:pPr>
      <w:r w:rsidRPr="004B197D">
        <w:t>prijavitelj v vlogi opredeli načrt rabe medicinske opreme/prostora/infrastrukture ter vir financiranja vzdrževanja za obdobje vsaj 5 let po zaključku operacije,</w:t>
      </w:r>
    </w:p>
    <w:p w14:paraId="62EC2283" w14:textId="77777777" w:rsidR="00096889" w:rsidRPr="004B197D" w:rsidRDefault="00630B0F" w:rsidP="00AA18C2">
      <w:pPr>
        <w:pStyle w:val="Odstavekseznama"/>
        <w:numPr>
          <w:ilvl w:val="0"/>
          <w:numId w:val="27"/>
        </w:numPr>
      </w:pPr>
      <w:r w:rsidRPr="004B197D">
        <w:t>prispevanje k uravnoteženemu regionalnemu razvoju,</w:t>
      </w:r>
    </w:p>
    <w:p w14:paraId="17F4F0C8" w14:textId="77777777" w:rsidR="00C10A44" w:rsidRPr="004B197D" w:rsidRDefault="00C10A44" w:rsidP="00AA18C2">
      <w:pPr>
        <w:pStyle w:val="Odstavekseznama"/>
        <w:numPr>
          <w:ilvl w:val="1"/>
          <w:numId w:val="72"/>
        </w:numPr>
      </w:pPr>
      <w:r w:rsidRPr="004B197D">
        <w:t>upošteva se razvitost občine, v kateri ima prijavitelj sedež (merjena s koeficientom razvitosti),</w:t>
      </w:r>
    </w:p>
    <w:p w14:paraId="5928E12F" w14:textId="6CDFAFBE" w:rsidR="00E867C7" w:rsidRPr="004B197D" w:rsidRDefault="00C10A44" w:rsidP="001F27A0">
      <w:pPr>
        <w:tabs>
          <w:tab w:val="left" w:pos="266"/>
        </w:tabs>
        <w:jc w:val="both"/>
        <w:rPr>
          <w:rFonts w:cs="Arial"/>
          <w:szCs w:val="20"/>
        </w:rPr>
      </w:pPr>
      <w:r w:rsidRPr="004B197D">
        <w:rPr>
          <w:rFonts w:cs="Arial"/>
          <w:szCs w:val="20"/>
        </w:rPr>
        <w:t>naslavljanje obmejnih problemskih območij</w:t>
      </w:r>
      <w:r w:rsidR="004466F6" w:rsidRPr="004B197D">
        <w:rPr>
          <w:rFonts w:cs="Arial"/>
          <w:szCs w:val="20"/>
        </w:rPr>
        <w:t>.</w:t>
      </w:r>
    </w:p>
    <w:p w14:paraId="1053B8B2" w14:textId="77777777" w:rsidR="00096889" w:rsidRPr="005F06BA" w:rsidRDefault="00096889" w:rsidP="001F27A0">
      <w:pPr>
        <w:pStyle w:val="Telobesedila"/>
        <w:tabs>
          <w:tab w:val="left" w:pos="266"/>
        </w:tabs>
        <w:ind w:left="0"/>
        <w:jc w:val="both"/>
        <w:rPr>
          <w:rFonts w:cs="Arial"/>
          <w:sz w:val="22"/>
        </w:rPr>
      </w:pPr>
    </w:p>
    <w:p w14:paraId="76E1385D" w14:textId="4F14CABC" w:rsidR="00096889" w:rsidRPr="005F06BA" w:rsidRDefault="00D014E4" w:rsidP="009D42D3">
      <w:pPr>
        <w:pStyle w:val="Naslov3"/>
      </w:pPr>
      <w:bookmarkStart w:id="502" w:name="_Toc191468193"/>
      <w:bookmarkStart w:id="503" w:name="_Toc191468615"/>
      <w:r w:rsidRPr="005F06BA">
        <w:lastRenderedPageBreak/>
        <w:t xml:space="preserve">4.3 </w:t>
      </w:r>
      <w:r w:rsidR="00630B0F" w:rsidRPr="005F06BA">
        <w:t>PN</w:t>
      </w:r>
      <w:r w:rsidR="00630B0F" w:rsidRPr="005F06BA">
        <w:rPr>
          <w:spacing w:val="-2"/>
        </w:rPr>
        <w:t xml:space="preserve"> </w:t>
      </w:r>
      <w:r w:rsidR="00630B0F" w:rsidRPr="005F06BA">
        <w:t>8:</w:t>
      </w:r>
      <w:r w:rsidR="00630B0F" w:rsidRPr="005F06BA">
        <w:rPr>
          <w:spacing w:val="-2"/>
        </w:rPr>
        <w:t xml:space="preserve"> </w:t>
      </w:r>
      <w:r w:rsidR="00630B0F" w:rsidRPr="005F06BA">
        <w:t>Trajnostna</w:t>
      </w:r>
      <w:r w:rsidR="00630B0F" w:rsidRPr="005F06BA">
        <w:rPr>
          <w:spacing w:val="-1"/>
        </w:rPr>
        <w:t xml:space="preserve"> </w:t>
      </w:r>
      <w:r w:rsidR="00630B0F" w:rsidRPr="005F06BA">
        <w:t>turizem</w:t>
      </w:r>
      <w:r w:rsidR="00630B0F" w:rsidRPr="005F06BA">
        <w:rPr>
          <w:spacing w:val="-5"/>
        </w:rPr>
        <w:t xml:space="preserve"> </w:t>
      </w:r>
      <w:r w:rsidR="00630B0F" w:rsidRPr="005F06BA">
        <w:t>in kultura</w:t>
      </w:r>
      <w:bookmarkEnd w:id="502"/>
      <w:bookmarkEnd w:id="503"/>
    </w:p>
    <w:p w14:paraId="393C2E5D" w14:textId="77777777" w:rsidR="00096889" w:rsidRPr="004B197D" w:rsidRDefault="00096889" w:rsidP="001F27A0">
      <w:pPr>
        <w:pStyle w:val="Telobesedila"/>
        <w:tabs>
          <w:tab w:val="left" w:pos="266"/>
        </w:tabs>
        <w:ind w:left="0"/>
        <w:jc w:val="both"/>
        <w:rPr>
          <w:rFonts w:cs="Arial"/>
          <w:b/>
          <w:sz w:val="22"/>
          <w:szCs w:val="20"/>
        </w:rPr>
      </w:pPr>
    </w:p>
    <w:p w14:paraId="54CB72E3"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Prednostno</w:t>
      </w:r>
      <w:r w:rsidRPr="004B197D">
        <w:rPr>
          <w:rFonts w:cs="Arial"/>
          <w:spacing w:val="-2"/>
          <w:sz w:val="20"/>
          <w:szCs w:val="20"/>
        </w:rPr>
        <w:t xml:space="preserve"> </w:t>
      </w:r>
      <w:r w:rsidRPr="004B197D">
        <w:rPr>
          <w:rFonts w:cs="Arial"/>
          <w:sz w:val="20"/>
          <w:szCs w:val="20"/>
        </w:rPr>
        <w:t>nalogo</w:t>
      </w:r>
      <w:r w:rsidRPr="004B197D">
        <w:rPr>
          <w:rFonts w:cs="Arial"/>
          <w:spacing w:val="2"/>
          <w:sz w:val="20"/>
          <w:szCs w:val="20"/>
        </w:rPr>
        <w:t xml:space="preserve"> </w:t>
      </w:r>
      <w:r w:rsidRPr="004B197D">
        <w:rPr>
          <w:rFonts w:cs="Arial"/>
          <w:sz w:val="20"/>
          <w:szCs w:val="20"/>
        </w:rPr>
        <w:t>»Trajnostna</w:t>
      </w:r>
      <w:r w:rsidRPr="004B197D">
        <w:rPr>
          <w:rFonts w:cs="Arial"/>
          <w:spacing w:val="-3"/>
          <w:sz w:val="20"/>
          <w:szCs w:val="20"/>
        </w:rPr>
        <w:t xml:space="preserve"> </w:t>
      </w:r>
      <w:r w:rsidRPr="004B197D">
        <w:rPr>
          <w:rFonts w:cs="Arial"/>
          <w:sz w:val="20"/>
          <w:szCs w:val="20"/>
        </w:rPr>
        <w:t>turizem</w:t>
      </w:r>
      <w:r w:rsidRPr="004B197D">
        <w:rPr>
          <w:rFonts w:cs="Arial"/>
          <w:spacing w:val="-2"/>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kultura«</w:t>
      </w:r>
      <w:r w:rsidRPr="004B197D">
        <w:rPr>
          <w:rFonts w:cs="Arial"/>
          <w:spacing w:val="-5"/>
          <w:sz w:val="20"/>
          <w:szCs w:val="20"/>
        </w:rPr>
        <w:t xml:space="preserve"> </w:t>
      </w:r>
      <w:r w:rsidRPr="004B197D">
        <w:rPr>
          <w:rFonts w:cs="Arial"/>
          <w:sz w:val="20"/>
          <w:szCs w:val="20"/>
        </w:rPr>
        <w:t>sestavlja en</w:t>
      </w:r>
      <w:r w:rsidRPr="004B197D">
        <w:rPr>
          <w:rFonts w:cs="Arial"/>
          <w:spacing w:val="-2"/>
          <w:sz w:val="20"/>
          <w:szCs w:val="20"/>
        </w:rPr>
        <w:t xml:space="preserve"> </w:t>
      </w:r>
      <w:r w:rsidRPr="004B197D">
        <w:rPr>
          <w:rFonts w:cs="Arial"/>
          <w:sz w:val="20"/>
          <w:szCs w:val="20"/>
        </w:rPr>
        <w:t>specifični cilj</w:t>
      </w:r>
      <w:r w:rsidRPr="004B197D">
        <w:rPr>
          <w:rFonts w:cs="Arial"/>
          <w:spacing w:val="-2"/>
          <w:sz w:val="20"/>
          <w:szCs w:val="20"/>
        </w:rPr>
        <w:t xml:space="preserve"> </w:t>
      </w:r>
      <w:r w:rsidRPr="004B197D">
        <w:rPr>
          <w:rFonts w:cs="Arial"/>
          <w:sz w:val="20"/>
          <w:szCs w:val="20"/>
        </w:rPr>
        <w:t>(SC):</w:t>
      </w:r>
    </w:p>
    <w:p w14:paraId="1C0344C9" w14:textId="77777777" w:rsidR="00096889" w:rsidRPr="004B197D" w:rsidRDefault="00630B0F" w:rsidP="001F27A0">
      <w:pPr>
        <w:tabs>
          <w:tab w:val="left" w:pos="266"/>
        </w:tabs>
        <w:jc w:val="both"/>
        <w:rPr>
          <w:rFonts w:cs="Arial"/>
          <w:i/>
          <w:szCs w:val="18"/>
        </w:rPr>
      </w:pPr>
      <w:r w:rsidRPr="004B197D">
        <w:rPr>
          <w:rFonts w:cs="Arial"/>
          <w:i/>
          <w:szCs w:val="18"/>
        </w:rPr>
        <w:t>a)</w:t>
      </w:r>
      <w:r w:rsidRPr="004B197D">
        <w:rPr>
          <w:rFonts w:cs="Arial"/>
          <w:i/>
          <w:spacing w:val="39"/>
          <w:szCs w:val="18"/>
        </w:rPr>
        <w:t xml:space="preserve"> </w:t>
      </w:r>
      <w:r w:rsidRPr="004B197D">
        <w:rPr>
          <w:rFonts w:cs="Arial"/>
          <w:i/>
          <w:szCs w:val="18"/>
        </w:rPr>
        <w:t>SC</w:t>
      </w:r>
      <w:r w:rsidRPr="004B197D">
        <w:rPr>
          <w:rFonts w:cs="Arial"/>
          <w:i/>
          <w:spacing w:val="4"/>
          <w:szCs w:val="18"/>
        </w:rPr>
        <w:t xml:space="preserve"> </w:t>
      </w:r>
      <w:r w:rsidRPr="004B197D">
        <w:rPr>
          <w:rFonts w:cs="Arial"/>
          <w:i/>
          <w:szCs w:val="18"/>
        </w:rPr>
        <w:t>RSO4.6:</w:t>
      </w:r>
      <w:r w:rsidRPr="004B197D">
        <w:rPr>
          <w:rFonts w:cs="Arial"/>
          <w:i/>
          <w:spacing w:val="2"/>
          <w:szCs w:val="18"/>
        </w:rPr>
        <w:t xml:space="preserve"> </w:t>
      </w:r>
      <w:r w:rsidRPr="004B197D">
        <w:rPr>
          <w:rFonts w:cs="Arial"/>
          <w:i/>
          <w:szCs w:val="18"/>
        </w:rPr>
        <w:t>Krepitev</w:t>
      </w:r>
      <w:r w:rsidRPr="004B197D">
        <w:rPr>
          <w:rFonts w:cs="Arial"/>
          <w:i/>
          <w:spacing w:val="3"/>
          <w:szCs w:val="18"/>
        </w:rPr>
        <w:t xml:space="preserve"> </w:t>
      </w:r>
      <w:r w:rsidRPr="004B197D">
        <w:rPr>
          <w:rFonts w:cs="Arial"/>
          <w:i/>
          <w:szCs w:val="18"/>
        </w:rPr>
        <w:t>vloge</w:t>
      </w:r>
      <w:r w:rsidRPr="004B197D">
        <w:rPr>
          <w:rFonts w:cs="Arial"/>
          <w:i/>
          <w:spacing w:val="2"/>
          <w:szCs w:val="18"/>
        </w:rPr>
        <w:t xml:space="preserve"> </w:t>
      </w:r>
      <w:r w:rsidRPr="004B197D">
        <w:rPr>
          <w:rFonts w:cs="Arial"/>
          <w:i/>
          <w:szCs w:val="18"/>
        </w:rPr>
        <w:t>kulture</w:t>
      </w:r>
      <w:r w:rsidRPr="004B197D">
        <w:rPr>
          <w:rFonts w:cs="Arial"/>
          <w:i/>
          <w:spacing w:val="2"/>
          <w:szCs w:val="18"/>
        </w:rPr>
        <w:t xml:space="preserve"> </w:t>
      </w:r>
      <w:r w:rsidRPr="004B197D">
        <w:rPr>
          <w:rFonts w:cs="Arial"/>
          <w:i/>
          <w:szCs w:val="18"/>
        </w:rPr>
        <w:t>in</w:t>
      </w:r>
      <w:r w:rsidRPr="004B197D">
        <w:rPr>
          <w:rFonts w:cs="Arial"/>
          <w:i/>
          <w:spacing w:val="5"/>
          <w:szCs w:val="18"/>
        </w:rPr>
        <w:t xml:space="preserve"> </w:t>
      </w:r>
      <w:r w:rsidRPr="004B197D">
        <w:rPr>
          <w:rFonts w:cs="Arial"/>
          <w:i/>
          <w:szCs w:val="18"/>
        </w:rPr>
        <w:t>trajnostnega</w:t>
      </w:r>
      <w:r w:rsidRPr="004B197D">
        <w:rPr>
          <w:rFonts w:cs="Arial"/>
          <w:i/>
          <w:spacing w:val="3"/>
          <w:szCs w:val="18"/>
        </w:rPr>
        <w:t xml:space="preserve"> </w:t>
      </w:r>
      <w:r w:rsidRPr="004B197D">
        <w:rPr>
          <w:rFonts w:cs="Arial"/>
          <w:i/>
          <w:szCs w:val="18"/>
        </w:rPr>
        <w:t>turizma</w:t>
      </w:r>
      <w:r w:rsidRPr="004B197D">
        <w:rPr>
          <w:rFonts w:cs="Arial"/>
          <w:i/>
          <w:spacing w:val="3"/>
          <w:szCs w:val="18"/>
        </w:rPr>
        <w:t xml:space="preserve"> </w:t>
      </w:r>
      <w:r w:rsidRPr="004B197D">
        <w:rPr>
          <w:rFonts w:cs="Arial"/>
          <w:i/>
          <w:szCs w:val="18"/>
        </w:rPr>
        <w:t>pri</w:t>
      </w:r>
      <w:r w:rsidRPr="004B197D">
        <w:rPr>
          <w:rFonts w:cs="Arial"/>
          <w:i/>
          <w:spacing w:val="5"/>
          <w:szCs w:val="18"/>
        </w:rPr>
        <w:t xml:space="preserve"> </w:t>
      </w:r>
      <w:r w:rsidRPr="004B197D">
        <w:rPr>
          <w:rFonts w:cs="Arial"/>
          <w:i/>
          <w:szCs w:val="18"/>
        </w:rPr>
        <w:t>gospodarskem</w:t>
      </w:r>
      <w:r w:rsidRPr="004B197D">
        <w:rPr>
          <w:rFonts w:cs="Arial"/>
          <w:i/>
          <w:spacing w:val="3"/>
          <w:szCs w:val="18"/>
        </w:rPr>
        <w:t xml:space="preserve"> </w:t>
      </w:r>
      <w:r w:rsidRPr="004B197D">
        <w:rPr>
          <w:rFonts w:cs="Arial"/>
          <w:i/>
          <w:szCs w:val="18"/>
        </w:rPr>
        <w:t>razvoju,</w:t>
      </w:r>
      <w:r w:rsidRPr="004B197D">
        <w:rPr>
          <w:rFonts w:cs="Arial"/>
          <w:i/>
          <w:spacing w:val="-57"/>
          <w:szCs w:val="18"/>
        </w:rPr>
        <w:t xml:space="preserve"> </w:t>
      </w:r>
      <w:r w:rsidRPr="004B197D">
        <w:rPr>
          <w:rFonts w:cs="Arial"/>
          <w:i/>
          <w:szCs w:val="18"/>
        </w:rPr>
        <w:t>socialni</w:t>
      </w:r>
      <w:r w:rsidRPr="004B197D">
        <w:rPr>
          <w:rFonts w:cs="Arial"/>
          <w:i/>
          <w:spacing w:val="-1"/>
          <w:szCs w:val="18"/>
        </w:rPr>
        <w:t xml:space="preserve"> </w:t>
      </w:r>
      <w:r w:rsidRPr="004B197D">
        <w:rPr>
          <w:rFonts w:cs="Arial"/>
          <w:i/>
          <w:szCs w:val="18"/>
        </w:rPr>
        <w:t>vključenosti in socialnih inovacijah</w:t>
      </w:r>
    </w:p>
    <w:p w14:paraId="44729016" w14:textId="77777777" w:rsidR="00096889" w:rsidRPr="004B197D" w:rsidRDefault="00096889" w:rsidP="001F27A0">
      <w:pPr>
        <w:pStyle w:val="Telobesedila"/>
        <w:tabs>
          <w:tab w:val="left" w:pos="266"/>
        </w:tabs>
        <w:ind w:left="0"/>
        <w:jc w:val="both"/>
        <w:rPr>
          <w:rFonts w:cs="Arial"/>
          <w:i/>
          <w:sz w:val="20"/>
          <w:szCs w:val="20"/>
        </w:rPr>
      </w:pPr>
    </w:p>
    <w:p w14:paraId="7A0E7740"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Za</w:t>
      </w:r>
      <w:r w:rsidRPr="004B197D">
        <w:rPr>
          <w:rFonts w:cs="Arial"/>
          <w:spacing w:val="-2"/>
          <w:sz w:val="20"/>
          <w:szCs w:val="20"/>
        </w:rPr>
        <w:t xml:space="preserve"> </w:t>
      </w:r>
      <w:r w:rsidRPr="004B197D">
        <w:rPr>
          <w:rFonts w:cs="Arial"/>
          <w:sz w:val="20"/>
          <w:szCs w:val="20"/>
        </w:rPr>
        <w:t>izvajanje</w:t>
      </w:r>
      <w:r w:rsidRPr="004B197D">
        <w:rPr>
          <w:rFonts w:cs="Arial"/>
          <w:spacing w:val="-2"/>
          <w:sz w:val="20"/>
          <w:szCs w:val="20"/>
        </w:rPr>
        <w:t xml:space="preserve"> </w:t>
      </w:r>
      <w:r w:rsidRPr="004B197D">
        <w:rPr>
          <w:rFonts w:cs="Arial"/>
          <w:sz w:val="20"/>
          <w:szCs w:val="20"/>
        </w:rPr>
        <w:t>ukrepov prednostne</w:t>
      </w:r>
      <w:r w:rsidRPr="004B197D">
        <w:rPr>
          <w:rFonts w:cs="Arial"/>
          <w:spacing w:val="-2"/>
          <w:sz w:val="20"/>
          <w:szCs w:val="20"/>
        </w:rPr>
        <w:t xml:space="preserve"> </w:t>
      </w:r>
      <w:r w:rsidRPr="004B197D">
        <w:rPr>
          <w:rFonts w:cs="Arial"/>
          <w:sz w:val="20"/>
          <w:szCs w:val="20"/>
        </w:rPr>
        <w:t>naloge so</w:t>
      </w:r>
      <w:r w:rsidRPr="004B197D">
        <w:rPr>
          <w:rFonts w:cs="Arial"/>
          <w:spacing w:val="-2"/>
          <w:sz w:val="20"/>
          <w:szCs w:val="20"/>
        </w:rPr>
        <w:t xml:space="preserve"> </w:t>
      </w:r>
      <w:r w:rsidRPr="004B197D">
        <w:rPr>
          <w:rFonts w:cs="Arial"/>
          <w:sz w:val="20"/>
          <w:szCs w:val="20"/>
        </w:rPr>
        <w:t>načrtovana sredstva</w:t>
      </w:r>
      <w:r w:rsidRPr="004B197D">
        <w:rPr>
          <w:rFonts w:cs="Arial"/>
          <w:spacing w:val="1"/>
          <w:sz w:val="20"/>
          <w:szCs w:val="20"/>
        </w:rPr>
        <w:t xml:space="preserve"> </w:t>
      </w:r>
      <w:r w:rsidRPr="004B197D">
        <w:rPr>
          <w:rFonts w:cs="Arial"/>
          <w:sz w:val="20"/>
          <w:szCs w:val="20"/>
        </w:rPr>
        <w:t>ESRR</w:t>
      </w:r>
      <w:r w:rsidRPr="004B197D">
        <w:rPr>
          <w:rFonts w:cs="Arial"/>
          <w:spacing w:val="-1"/>
          <w:sz w:val="20"/>
          <w:szCs w:val="20"/>
        </w:rPr>
        <w:t xml:space="preserve"> </w:t>
      </w:r>
      <w:r w:rsidRPr="004B197D">
        <w:rPr>
          <w:rFonts w:cs="Arial"/>
          <w:sz w:val="20"/>
          <w:szCs w:val="20"/>
        </w:rPr>
        <w:t>zgolj v</w:t>
      </w:r>
      <w:r w:rsidRPr="004B197D">
        <w:rPr>
          <w:rFonts w:cs="Arial"/>
          <w:spacing w:val="-1"/>
          <w:sz w:val="20"/>
          <w:szCs w:val="20"/>
        </w:rPr>
        <w:t xml:space="preserve"> </w:t>
      </w:r>
      <w:r w:rsidRPr="004B197D">
        <w:rPr>
          <w:rFonts w:cs="Arial"/>
          <w:sz w:val="20"/>
          <w:szCs w:val="20"/>
        </w:rPr>
        <w:t>KRVS.</w:t>
      </w:r>
    </w:p>
    <w:p w14:paraId="1801DB99" w14:textId="77777777" w:rsidR="00096889" w:rsidRPr="004B197D" w:rsidRDefault="00096889" w:rsidP="001F27A0">
      <w:pPr>
        <w:pStyle w:val="Telobesedila"/>
        <w:tabs>
          <w:tab w:val="left" w:pos="266"/>
        </w:tabs>
        <w:ind w:left="0"/>
        <w:jc w:val="both"/>
        <w:rPr>
          <w:rFonts w:cs="Arial"/>
          <w:sz w:val="22"/>
          <w:szCs w:val="20"/>
        </w:rPr>
      </w:pPr>
    </w:p>
    <w:p w14:paraId="1A522E1D" w14:textId="7B51FB17" w:rsidR="00096889" w:rsidRPr="005F06BA" w:rsidRDefault="00630B0F" w:rsidP="001F27A0">
      <w:pPr>
        <w:pStyle w:val="Naslov4"/>
        <w:numPr>
          <w:ilvl w:val="0"/>
          <w:numId w:val="130"/>
        </w:numPr>
        <w:rPr>
          <w:rFonts w:cs="Arial"/>
        </w:rPr>
      </w:pPr>
      <w:bookmarkStart w:id="504" w:name="_Toc191468194"/>
      <w:bookmarkStart w:id="505" w:name="_Toc191468616"/>
      <w:r w:rsidRPr="005F06BA">
        <w:rPr>
          <w:rFonts w:cs="Arial"/>
        </w:rPr>
        <w:t>SC</w:t>
      </w:r>
      <w:r w:rsidR="00D014E4" w:rsidRPr="005F06BA">
        <w:rPr>
          <w:rFonts w:cs="Arial"/>
        </w:rPr>
        <w:t xml:space="preserve"> </w:t>
      </w:r>
      <w:r w:rsidRPr="005F06BA">
        <w:rPr>
          <w:rFonts w:cs="Arial"/>
        </w:rPr>
        <w:t>RSO</w:t>
      </w:r>
      <w:r w:rsidR="00D014E4" w:rsidRPr="005F06BA">
        <w:rPr>
          <w:rFonts w:cs="Arial"/>
        </w:rPr>
        <w:t xml:space="preserve"> </w:t>
      </w:r>
      <w:r w:rsidRPr="005F06BA">
        <w:rPr>
          <w:rFonts w:cs="Arial"/>
        </w:rPr>
        <w:t>4.6:</w:t>
      </w:r>
      <w:r w:rsidR="00D014E4" w:rsidRPr="005F06BA">
        <w:rPr>
          <w:rFonts w:cs="Arial"/>
        </w:rPr>
        <w:t xml:space="preserve"> </w:t>
      </w:r>
      <w:r w:rsidRPr="005F06BA">
        <w:rPr>
          <w:rFonts w:cs="Arial"/>
        </w:rPr>
        <w:t>Krepitev</w:t>
      </w:r>
      <w:r w:rsidR="00D014E4" w:rsidRPr="005F06BA">
        <w:rPr>
          <w:rFonts w:cs="Arial"/>
        </w:rPr>
        <w:t xml:space="preserve"> </w:t>
      </w:r>
      <w:r w:rsidRPr="005F06BA">
        <w:rPr>
          <w:rFonts w:cs="Arial"/>
        </w:rPr>
        <w:t>vloge</w:t>
      </w:r>
      <w:r w:rsidR="00D014E4" w:rsidRPr="005F06BA">
        <w:rPr>
          <w:rFonts w:cs="Arial"/>
        </w:rPr>
        <w:t xml:space="preserve"> </w:t>
      </w:r>
      <w:r w:rsidRPr="005F06BA">
        <w:rPr>
          <w:rFonts w:cs="Arial"/>
        </w:rPr>
        <w:t>kulture</w:t>
      </w:r>
      <w:r w:rsidR="00D014E4" w:rsidRPr="005F06BA">
        <w:rPr>
          <w:rFonts w:cs="Arial"/>
        </w:rPr>
        <w:t xml:space="preserve"> </w:t>
      </w:r>
      <w:r w:rsidRPr="005F06BA">
        <w:rPr>
          <w:rFonts w:cs="Arial"/>
        </w:rPr>
        <w:t>in</w:t>
      </w:r>
      <w:r w:rsidR="00D014E4" w:rsidRPr="005F06BA">
        <w:rPr>
          <w:rFonts w:cs="Arial"/>
        </w:rPr>
        <w:t xml:space="preserve"> </w:t>
      </w:r>
      <w:r w:rsidRPr="005F06BA">
        <w:rPr>
          <w:rFonts w:cs="Arial"/>
        </w:rPr>
        <w:t>trajnostnega</w:t>
      </w:r>
      <w:r w:rsidR="00D014E4" w:rsidRPr="005F06BA">
        <w:rPr>
          <w:rFonts w:cs="Arial"/>
        </w:rPr>
        <w:t xml:space="preserve"> </w:t>
      </w:r>
      <w:r w:rsidRPr="005F06BA">
        <w:rPr>
          <w:rFonts w:cs="Arial"/>
        </w:rPr>
        <w:t>turizma</w:t>
      </w:r>
      <w:r w:rsidR="00D014E4" w:rsidRPr="005F06BA">
        <w:rPr>
          <w:rFonts w:cs="Arial"/>
        </w:rPr>
        <w:t xml:space="preserve"> </w:t>
      </w:r>
      <w:r w:rsidRPr="005F06BA">
        <w:rPr>
          <w:rFonts w:cs="Arial"/>
          <w:spacing w:val="-1"/>
        </w:rPr>
        <w:t>pri</w:t>
      </w:r>
      <w:r w:rsidRPr="005F06BA">
        <w:rPr>
          <w:rFonts w:cs="Arial"/>
          <w:spacing w:val="-57"/>
        </w:rPr>
        <w:t xml:space="preserve"> </w:t>
      </w:r>
      <w:r w:rsidRPr="005F06BA">
        <w:rPr>
          <w:rFonts w:cs="Arial"/>
        </w:rPr>
        <w:t>gospodarskem</w:t>
      </w:r>
      <w:r w:rsidRPr="005F06BA">
        <w:rPr>
          <w:rFonts w:cs="Arial"/>
          <w:spacing w:val="1"/>
        </w:rPr>
        <w:t xml:space="preserve"> </w:t>
      </w:r>
      <w:r w:rsidRPr="005F06BA">
        <w:rPr>
          <w:rFonts w:cs="Arial"/>
        </w:rPr>
        <w:t>razvoju,</w:t>
      </w:r>
      <w:r w:rsidR="00D014E4" w:rsidRPr="005F06BA">
        <w:rPr>
          <w:rFonts w:cs="Arial"/>
          <w:spacing w:val="-1"/>
        </w:rPr>
        <w:t xml:space="preserve"> </w:t>
      </w:r>
      <w:r w:rsidRPr="005F06BA">
        <w:rPr>
          <w:rFonts w:cs="Arial"/>
        </w:rPr>
        <w:t>socialni</w:t>
      </w:r>
      <w:r w:rsidRPr="005F06BA">
        <w:rPr>
          <w:rFonts w:cs="Arial"/>
          <w:spacing w:val="-1"/>
        </w:rPr>
        <w:t xml:space="preserve"> </w:t>
      </w:r>
      <w:r w:rsidRPr="005F06BA">
        <w:rPr>
          <w:rFonts w:cs="Arial"/>
        </w:rPr>
        <w:t>vključenosti</w:t>
      </w:r>
      <w:r w:rsidRPr="005F06BA">
        <w:rPr>
          <w:rFonts w:cs="Arial"/>
          <w:spacing w:val="-1"/>
        </w:rPr>
        <w:t xml:space="preserve"> </w:t>
      </w:r>
      <w:r w:rsidRPr="005F06BA">
        <w:rPr>
          <w:rFonts w:cs="Arial"/>
        </w:rPr>
        <w:t>in</w:t>
      </w:r>
      <w:r w:rsidRPr="005F06BA">
        <w:rPr>
          <w:rFonts w:cs="Arial"/>
          <w:spacing w:val="-1"/>
        </w:rPr>
        <w:t xml:space="preserve"> </w:t>
      </w:r>
      <w:r w:rsidRPr="005F06BA">
        <w:rPr>
          <w:rFonts w:cs="Arial"/>
        </w:rPr>
        <w:t>socialnih</w:t>
      </w:r>
      <w:r w:rsidRPr="005F06BA">
        <w:rPr>
          <w:rFonts w:cs="Arial"/>
          <w:spacing w:val="1"/>
        </w:rPr>
        <w:t xml:space="preserve"> </w:t>
      </w:r>
      <w:r w:rsidRPr="005F06BA">
        <w:rPr>
          <w:rFonts w:cs="Arial"/>
        </w:rPr>
        <w:t>inovacijah</w:t>
      </w:r>
      <w:bookmarkEnd w:id="504"/>
      <w:bookmarkEnd w:id="505"/>
    </w:p>
    <w:p w14:paraId="5DBFC47B" w14:textId="77777777" w:rsidR="00096889" w:rsidRPr="004B197D" w:rsidRDefault="00096889" w:rsidP="001F27A0">
      <w:pPr>
        <w:pStyle w:val="Telobesedila"/>
        <w:tabs>
          <w:tab w:val="left" w:pos="266"/>
        </w:tabs>
        <w:ind w:left="0"/>
        <w:jc w:val="both"/>
        <w:rPr>
          <w:rFonts w:cs="Arial"/>
          <w:b/>
          <w:i/>
          <w:sz w:val="20"/>
          <w:szCs w:val="20"/>
        </w:rPr>
      </w:pPr>
    </w:p>
    <w:p w14:paraId="20E19A7F" w14:textId="77777777" w:rsidR="00096889" w:rsidRPr="0081711D" w:rsidRDefault="00630B0F" w:rsidP="0081711D">
      <w:pPr>
        <w:pStyle w:val="Brezrazmikov"/>
        <w:rPr>
          <w:b/>
          <w:bCs/>
          <w:u w:val="single"/>
        </w:rPr>
      </w:pPr>
      <w:bookmarkStart w:id="506" w:name="_Toc157408815"/>
      <w:r w:rsidRPr="0081711D">
        <w:rPr>
          <w:b/>
          <w:bCs/>
          <w:u w:val="single"/>
        </w:rPr>
        <w:t>Predvidene</w:t>
      </w:r>
      <w:r w:rsidRPr="0081711D">
        <w:rPr>
          <w:b/>
          <w:bCs/>
          <w:spacing w:val="-3"/>
          <w:u w:val="single"/>
        </w:rPr>
        <w:t xml:space="preserve"> </w:t>
      </w:r>
      <w:r w:rsidRPr="0081711D">
        <w:rPr>
          <w:b/>
          <w:bCs/>
          <w:u w:val="single"/>
        </w:rPr>
        <w:t>dejavnosti</w:t>
      </w:r>
      <w:bookmarkEnd w:id="506"/>
    </w:p>
    <w:p w14:paraId="09F0BEA0" w14:textId="77777777" w:rsidR="00096889" w:rsidRPr="004B197D" w:rsidRDefault="00630B0F" w:rsidP="001F27A0">
      <w:pPr>
        <w:pStyle w:val="Telobesedila"/>
        <w:tabs>
          <w:tab w:val="left" w:pos="266"/>
        </w:tabs>
        <w:ind w:left="0" w:right="113"/>
        <w:jc w:val="both"/>
        <w:rPr>
          <w:rFonts w:cs="Arial"/>
          <w:sz w:val="20"/>
          <w:szCs w:val="20"/>
        </w:rPr>
      </w:pPr>
      <w:r w:rsidRPr="004B197D">
        <w:rPr>
          <w:rFonts w:cs="Arial"/>
          <w:sz w:val="20"/>
          <w:szCs w:val="20"/>
        </w:rPr>
        <w:t>Cilj</w:t>
      </w:r>
      <w:r w:rsidRPr="004B197D">
        <w:rPr>
          <w:rFonts w:cs="Arial"/>
          <w:spacing w:val="57"/>
          <w:sz w:val="20"/>
          <w:szCs w:val="20"/>
        </w:rPr>
        <w:t xml:space="preserve"> </w:t>
      </w:r>
      <w:r w:rsidRPr="004B197D">
        <w:rPr>
          <w:rFonts w:cs="Arial"/>
          <w:sz w:val="20"/>
          <w:szCs w:val="20"/>
        </w:rPr>
        <w:t>specifičnega</w:t>
      </w:r>
      <w:r w:rsidRPr="004B197D">
        <w:rPr>
          <w:rFonts w:cs="Arial"/>
          <w:spacing w:val="58"/>
          <w:sz w:val="20"/>
          <w:szCs w:val="20"/>
        </w:rPr>
        <w:t xml:space="preserve"> </w:t>
      </w:r>
      <w:r w:rsidRPr="004B197D">
        <w:rPr>
          <w:rFonts w:cs="Arial"/>
          <w:sz w:val="20"/>
          <w:szCs w:val="20"/>
        </w:rPr>
        <w:t>cilja</w:t>
      </w:r>
      <w:r w:rsidRPr="004B197D">
        <w:rPr>
          <w:rFonts w:cs="Arial"/>
          <w:spacing w:val="56"/>
          <w:sz w:val="20"/>
          <w:szCs w:val="20"/>
        </w:rPr>
        <w:t xml:space="preserve"> </w:t>
      </w:r>
      <w:r w:rsidRPr="004B197D">
        <w:rPr>
          <w:rFonts w:cs="Arial"/>
          <w:sz w:val="20"/>
          <w:szCs w:val="20"/>
        </w:rPr>
        <w:t>je</w:t>
      </w:r>
      <w:r w:rsidRPr="004B197D">
        <w:rPr>
          <w:rFonts w:cs="Arial"/>
          <w:spacing w:val="56"/>
          <w:sz w:val="20"/>
          <w:szCs w:val="20"/>
        </w:rPr>
        <w:t xml:space="preserve"> </w:t>
      </w:r>
      <w:r w:rsidRPr="004B197D">
        <w:rPr>
          <w:rFonts w:cs="Arial"/>
          <w:sz w:val="20"/>
          <w:szCs w:val="20"/>
        </w:rPr>
        <w:t>oživljanje</w:t>
      </w:r>
      <w:r w:rsidRPr="004B197D">
        <w:rPr>
          <w:rFonts w:cs="Arial"/>
          <w:spacing w:val="56"/>
          <w:sz w:val="20"/>
          <w:szCs w:val="20"/>
        </w:rPr>
        <w:t xml:space="preserve"> </w:t>
      </w:r>
      <w:r w:rsidRPr="004B197D">
        <w:rPr>
          <w:rFonts w:cs="Arial"/>
          <w:sz w:val="20"/>
          <w:szCs w:val="20"/>
        </w:rPr>
        <w:t>kulturne</w:t>
      </w:r>
      <w:r w:rsidRPr="004B197D">
        <w:rPr>
          <w:rFonts w:cs="Arial"/>
          <w:spacing w:val="56"/>
          <w:sz w:val="20"/>
          <w:szCs w:val="20"/>
        </w:rPr>
        <w:t xml:space="preserve"> </w:t>
      </w:r>
      <w:r w:rsidRPr="004B197D">
        <w:rPr>
          <w:rFonts w:cs="Arial"/>
          <w:sz w:val="20"/>
          <w:szCs w:val="20"/>
        </w:rPr>
        <w:t>dediščine</w:t>
      </w:r>
      <w:r w:rsidRPr="004B197D">
        <w:rPr>
          <w:rFonts w:cs="Arial"/>
          <w:spacing w:val="56"/>
          <w:sz w:val="20"/>
          <w:szCs w:val="20"/>
        </w:rPr>
        <w:t xml:space="preserve"> </w:t>
      </w:r>
      <w:r w:rsidRPr="004B197D">
        <w:rPr>
          <w:rFonts w:cs="Arial"/>
          <w:sz w:val="20"/>
          <w:szCs w:val="20"/>
        </w:rPr>
        <w:t>in</w:t>
      </w:r>
      <w:r w:rsidRPr="004B197D">
        <w:rPr>
          <w:rFonts w:cs="Arial"/>
          <w:spacing w:val="57"/>
          <w:sz w:val="20"/>
          <w:szCs w:val="20"/>
        </w:rPr>
        <w:t xml:space="preserve"> </w:t>
      </w:r>
      <w:r w:rsidRPr="004B197D">
        <w:rPr>
          <w:rFonts w:cs="Arial"/>
          <w:sz w:val="20"/>
          <w:szCs w:val="20"/>
        </w:rPr>
        <w:t>njeno</w:t>
      </w:r>
      <w:r w:rsidRPr="004B197D">
        <w:rPr>
          <w:rFonts w:cs="Arial"/>
          <w:spacing w:val="56"/>
          <w:sz w:val="20"/>
          <w:szCs w:val="20"/>
        </w:rPr>
        <w:t xml:space="preserve"> </w:t>
      </w:r>
      <w:r w:rsidRPr="004B197D">
        <w:rPr>
          <w:rFonts w:cs="Arial"/>
          <w:sz w:val="20"/>
          <w:szCs w:val="20"/>
        </w:rPr>
        <w:t>vključevanje</w:t>
      </w:r>
      <w:r w:rsidRPr="004B197D">
        <w:rPr>
          <w:rFonts w:cs="Arial"/>
          <w:spacing w:val="56"/>
          <w:sz w:val="20"/>
          <w:szCs w:val="20"/>
        </w:rPr>
        <w:t xml:space="preserve"> </w:t>
      </w:r>
      <w:r w:rsidRPr="004B197D">
        <w:rPr>
          <w:rFonts w:cs="Arial"/>
          <w:sz w:val="20"/>
          <w:szCs w:val="20"/>
        </w:rPr>
        <w:t>v</w:t>
      </w:r>
      <w:r w:rsidRPr="004B197D">
        <w:rPr>
          <w:rFonts w:cs="Arial"/>
          <w:spacing w:val="57"/>
          <w:sz w:val="20"/>
          <w:szCs w:val="20"/>
        </w:rPr>
        <w:t xml:space="preserve"> </w:t>
      </w:r>
      <w:r w:rsidRPr="004B197D">
        <w:rPr>
          <w:rFonts w:cs="Arial"/>
          <w:sz w:val="20"/>
          <w:szCs w:val="20"/>
        </w:rPr>
        <w:t>turistično</w:t>
      </w:r>
      <w:r w:rsidRPr="004B197D">
        <w:rPr>
          <w:rFonts w:cs="Arial"/>
          <w:spacing w:val="-58"/>
          <w:sz w:val="20"/>
          <w:szCs w:val="20"/>
        </w:rPr>
        <w:t xml:space="preserve"> </w:t>
      </w:r>
      <w:r w:rsidRPr="004B197D">
        <w:rPr>
          <w:rFonts w:cs="Arial"/>
          <w:sz w:val="20"/>
          <w:szCs w:val="20"/>
        </w:rPr>
        <w:t>ponudbo.</w:t>
      </w:r>
    </w:p>
    <w:p w14:paraId="73CDB459" w14:textId="77777777" w:rsidR="00096889" w:rsidRPr="004B197D" w:rsidRDefault="00096889" w:rsidP="001F27A0">
      <w:pPr>
        <w:pStyle w:val="Telobesedila"/>
        <w:tabs>
          <w:tab w:val="left" w:pos="266"/>
        </w:tabs>
        <w:ind w:left="0"/>
        <w:jc w:val="both"/>
        <w:rPr>
          <w:rFonts w:cs="Arial"/>
          <w:sz w:val="20"/>
          <w:szCs w:val="20"/>
        </w:rPr>
      </w:pPr>
    </w:p>
    <w:p w14:paraId="358CAB53" w14:textId="77777777" w:rsidR="00096889" w:rsidRPr="004B197D" w:rsidRDefault="00630B0F" w:rsidP="001F27A0">
      <w:pPr>
        <w:pStyle w:val="Telobesedila"/>
        <w:tabs>
          <w:tab w:val="left" w:pos="266"/>
        </w:tabs>
        <w:ind w:left="0" w:right="40"/>
        <w:jc w:val="both"/>
        <w:rPr>
          <w:rFonts w:cs="Arial"/>
          <w:sz w:val="20"/>
          <w:szCs w:val="20"/>
        </w:rPr>
      </w:pPr>
      <w:r w:rsidRPr="004B197D">
        <w:rPr>
          <w:rFonts w:cs="Arial"/>
          <w:sz w:val="20"/>
          <w:szCs w:val="20"/>
        </w:rPr>
        <w:t>Vrste</w:t>
      </w:r>
      <w:r w:rsidRPr="004B197D">
        <w:rPr>
          <w:rFonts w:cs="Arial"/>
          <w:spacing w:val="2"/>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primeri</w:t>
      </w:r>
      <w:r w:rsidRPr="004B197D">
        <w:rPr>
          <w:rFonts w:cs="Arial"/>
          <w:spacing w:val="2"/>
          <w:sz w:val="20"/>
          <w:szCs w:val="20"/>
        </w:rPr>
        <w:t xml:space="preserve"> </w:t>
      </w:r>
      <w:r w:rsidRPr="004B197D">
        <w:rPr>
          <w:rFonts w:cs="Arial"/>
          <w:sz w:val="20"/>
          <w:szCs w:val="20"/>
        </w:rPr>
        <w:t>področij,</w:t>
      </w:r>
      <w:r w:rsidRPr="004B197D">
        <w:rPr>
          <w:rFonts w:cs="Arial"/>
          <w:spacing w:val="3"/>
          <w:sz w:val="20"/>
          <w:szCs w:val="20"/>
        </w:rPr>
        <w:t xml:space="preserve"> </w:t>
      </w:r>
      <w:r w:rsidRPr="004B197D">
        <w:rPr>
          <w:rFonts w:cs="Arial"/>
          <w:sz w:val="20"/>
          <w:szCs w:val="20"/>
        </w:rPr>
        <w:t>ki</w:t>
      </w:r>
      <w:r w:rsidRPr="004B197D">
        <w:rPr>
          <w:rFonts w:cs="Arial"/>
          <w:spacing w:val="3"/>
          <w:sz w:val="20"/>
          <w:szCs w:val="20"/>
        </w:rPr>
        <w:t xml:space="preserve"> </w:t>
      </w:r>
      <w:r w:rsidRPr="004B197D">
        <w:rPr>
          <w:rFonts w:cs="Arial"/>
          <w:sz w:val="20"/>
          <w:szCs w:val="20"/>
        </w:rPr>
        <w:t>jim</w:t>
      </w:r>
      <w:r w:rsidRPr="004B197D">
        <w:rPr>
          <w:rFonts w:cs="Arial"/>
          <w:spacing w:val="3"/>
          <w:sz w:val="20"/>
          <w:szCs w:val="20"/>
        </w:rPr>
        <w:t xml:space="preserve"> </w:t>
      </w:r>
      <w:r w:rsidRPr="004B197D">
        <w:rPr>
          <w:rFonts w:cs="Arial"/>
          <w:sz w:val="20"/>
          <w:szCs w:val="20"/>
        </w:rPr>
        <w:t>je</w:t>
      </w:r>
      <w:r w:rsidRPr="004B197D">
        <w:rPr>
          <w:rFonts w:cs="Arial"/>
          <w:spacing w:val="3"/>
          <w:sz w:val="20"/>
          <w:szCs w:val="20"/>
        </w:rPr>
        <w:t xml:space="preserve"> </w:t>
      </w:r>
      <w:r w:rsidRPr="004B197D">
        <w:rPr>
          <w:rFonts w:cs="Arial"/>
          <w:sz w:val="20"/>
          <w:szCs w:val="20"/>
        </w:rPr>
        <w:t>namenjena</w:t>
      </w:r>
      <w:r w:rsidRPr="004B197D">
        <w:rPr>
          <w:rFonts w:cs="Arial"/>
          <w:spacing w:val="1"/>
          <w:sz w:val="20"/>
          <w:szCs w:val="20"/>
        </w:rPr>
        <w:t xml:space="preserve"> </w:t>
      </w:r>
      <w:r w:rsidRPr="004B197D">
        <w:rPr>
          <w:rFonts w:cs="Arial"/>
          <w:sz w:val="20"/>
          <w:szCs w:val="20"/>
        </w:rPr>
        <w:t>podpora,</w:t>
      </w:r>
      <w:r w:rsidRPr="004B197D">
        <w:rPr>
          <w:rFonts w:cs="Arial"/>
          <w:spacing w:val="2"/>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njihovega</w:t>
      </w:r>
      <w:r w:rsidRPr="004B197D">
        <w:rPr>
          <w:rFonts w:cs="Arial"/>
          <w:spacing w:val="2"/>
          <w:sz w:val="20"/>
          <w:szCs w:val="20"/>
        </w:rPr>
        <w:t xml:space="preserve"> </w:t>
      </w:r>
      <w:r w:rsidRPr="004B197D">
        <w:rPr>
          <w:rFonts w:cs="Arial"/>
          <w:sz w:val="20"/>
          <w:szCs w:val="20"/>
        </w:rPr>
        <w:t>pričakovanega</w:t>
      </w:r>
      <w:r w:rsidRPr="004B197D">
        <w:rPr>
          <w:rFonts w:cs="Arial"/>
          <w:spacing w:val="1"/>
          <w:sz w:val="20"/>
          <w:szCs w:val="20"/>
        </w:rPr>
        <w:t xml:space="preserve"> </w:t>
      </w:r>
      <w:r w:rsidRPr="004B197D">
        <w:rPr>
          <w:rFonts w:cs="Arial"/>
          <w:sz w:val="20"/>
          <w:szCs w:val="20"/>
        </w:rPr>
        <w:t>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709565B1" w14:textId="77777777" w:rsidR="00096889" w:rsidRPr="004B197D" w:rsidRDefault="00630B0F" w:rsidP="00AA18C2">
      <w:pPr>
        <w:pStyle w:val="Odstavekseznama"/>
        <w:numPr>
          <w:ilvl w:val="0"/>
          <w:numId w:val="27"/>
        </w:numPr>
      </w:pPr>
      <w:r w:rsidRPr="004B197D">
        <w:t>revitalizacija</w:t>
      </w:r>
      <w:r w:rsidRPr="004B197D">
        <w:rPr>
          <w:spacing w:val="19"/>
        </w:rPr>
        <w:t xml:space="preserve"> </w:t>
      </w:r>
      <w:r w:rsidRPr="004B197D">
        <w:t>in</w:t>
      </w:r>
      <w:r w:rsidRPr="004B197D">
        <w:rPr>
          <w:spacing w:val="20"/>
        </w:rPr>
        <w:t xml:space="preserve"> </w:t>
      </w:r>
      <w:r w:rsidRPr="004B197D">
        <w:t>obnova</w:t>
      </w:r>
      <w:r w:rsidRPr="004B197D">
        <w:rPr>
          <w:spacing w:val="19"/>
        </w:rPr>
        <w:t xml:space="preserve"> </w:t>
      </w:r>
      <w:r w:rsidRPr="004B197D">
        <w:t>kulturne</w:t>
      </w:r>
      <w:r w:rsidRPr="004B197D">
        <w:rPr>
          <w:spacing w:val="19"/>
        </w:rPr>
        <w:t xml:space="preserve"> </w:t>
      </w:r>
      <w:r w:rsidRPr="004B197D">
        <w:t>dediščine:</w:t>
      </w:r>
      <w:r w:rsidRPr="004B197D">
        <w:rPr>
          <w:spacing w:val="20"/>
        </w:rPr>
        <w:t xml:space="preserve"> </w:t>
      </w:r>
      <w:r w:rsidRPr="004B197D">
        <w:t>obnova,</w:t>
      </w:r>
      <w:r w:rsidRPr="004B197D">
        <w:rPr>
          <w:spacing w:val="20"/>
        </w:rPr>
        <w:t xml:space="preserve"> </w:t>
      </w:r>
      <w:r w:rsidRPr="004B197D">
        <w:t>ohranjanje</w:t>
      </w:r>
      <w:r w:rsidRPr="004B197D">
        <w:rPr>
          <w:spacing w:val="19"/>
        </w:rPr>
        <w:t xml:space="preserve"> </w:t>
      </w:r>
      <w:r w:rsidRPr="004B197D">
        <w:t>in</w:t>
      </w:r>
      <w:r w:rsidRPr="004B197D">
        <w:rPr>
          <w:spacing w:val="21"/>
        </w:rPr>
        <w:t xml:space="preserve"> </w:t>
      </w:r>
      <w:r w:rsidRPr="004B197D">
        <w:t>oživljanje</w:t>
      </w:r>
      <w:r w:rsidRPr="004B197D">
        <w:rPr>
          <w:spacing w:val="19"/>
        </w:rPr>
        <w:t xml:space="preserve"> </w:t>
      </w:r>
      <w:r w:rsidRPr="004B197D">
        <w:t>kulturne</w:t>
      </w:r>
      <w:r w:rsidRPr="004B197D">
        <w:rPr>
          <w:spacing w:val="-57"/>
        </w:rPr>
        <w:t xml:space="preserve"> </w:t>
      </w:r>
      <w:r w:rsidRPr="004B197D">
        <w:t>dediščine</w:t>
      </w:r>
      <w:r w:rsidRPr="004B197D">
        <w:rPr>
          <w:spacing w:val="-2"/>
        </w:rPr>
        <w:t xml:space="preserve"> </w:t>
      </w:r>
      <w:r w:rsidRPr="004B197D">
        <w:t>in spodbujanje</w:t>
      </w:r>
      <w:r w:rsidRPr="004B197D">
        <w:rPr>
          <w:spacing w:val="1"/>
        </w:rPr>
        <w:t xml:space="preserve"> </w:t>
      </w:r>
      <w:r w:rsidRPr="004B197D">
        <w:t>dejavnosti za</w:t>
      </w:r>
      <w:r w:rsidRPr="004B197D">
        <w:rPr>
          <w:spacing w:val="-1"/>
        </w:rPr>
        <w:t xml:space="preserve"> </w:t>
      </w:r>
      <w:r w:rsidRPr="004B197D">
        <w:t>boljši</w:t>
      </w:r>
      <w:r w:rsidRPr="004B197D">
        <w:rPr>
          <w:spacing w:val="-1"/>
        </w:rPr>
        <w:t xml:space="preserve"> </w:t>
      </w:r>
      <w:r w:rsidRPr="004B197D">
        <w:t>dostop</w:t>
      </w:r>
      <w:r w:rsidRPr="004B197D">
        <w:rPr>
          <w:spacing w:val="-1"/>
        </w:rPr>
        <w:t xml:space="preserve"> </w:t>
      </w:r>
      <w:r w:rsidRPr="004B197D">
        <w:t>do dediščine,</w:t>
      </w:r>
    </w:p>
    <w:p w14:paraId="2E6B2FA3" w14:textId="77777777" w:rsidR="00096889" w:rsidRPr="004B197D" w:rsidRDefault="00630B0F" w:rsidP="00AA18C2">
      <w:pPr>
        <w:pStyle w:val="Odstavekseznama"/>
        <w:numPr>
          <w:ilvl w:val="0"/>
          <w:numId w:val="27"/>
        </w:numPr>
      </w:pPr>
      <w:r w:rsidRPr="004B197D">
        <w:t>vlaganja</w:t>
      </w:r>
      <w:r w:rsidRPr="004B197D">
        <w:rPr>
          <w:spacing w:val="23"/>
        </w:rPr>
        <w:t xml:space="preserve"> </w:t>
      </w:r>
      <w:r w:rsidRPr="004B197D">
        <w:t>v</w:t>
      </w:r>
      <w:r w:rsidRPr="004B197D">
        <w:rPr>
          <w:spacing w:val="23"/>
        </w:rPr>
        <w:t xml:space="preserve"> </w:t>
      </w:r>
      <w:r w:rsidRPr="004B197D">
        <w:t>razvoj</w:t>
      </w:r>
      <w:r w:rsidRPr="004B197D">
        <w:rPr>
          <w:spacing w:val="24"/>
        </w:rPr>
        <w:t xml:space="preserve"> </w:t>
      </w:r>
      <w:r w:rsidRPr="004B197D">
        <w:t>celovitih</w:t>
      </w:r>
      <w:r w:rsidRPr="004B197D">
        <w:rPr>
          <w:spacing w:val="24"/>
        </w:rPr>
        <w:t xml:space="preserve"> </w:t>
      </w:r>
      <w:r w:rsidRPr="004B197D">
        <w:t>turističnih</w:t>
      </w:r>
      <w:r w:rsidRPr="004B197D">
        <w:rPr>
          <w:spacing w:val="23"/>
        </w:rPr>
        <w:t xml:space="preserve"> </w:t>
      </w:r>
      <w:r w:rsidRPr="004B197D">
        <w:t>produktov</w:t>
      </w:r>
      <w:r w:rsidRPr="004B197D">
        <w:rPr>
          <w:spacing w:val="23"/>
        </w:rPr>
        <w:t xml:space="preserve"> </w:t>
      </w:r>
      <w:r w:rsidRPr="004B197D">
        <w:t>v</w:t>
      </w:r>
      <w:r w:rsidRPr="004B197D">
        <w:rPr>
          <w:spacing w:val="23"/>
        </w:rPr>
        <w:t xml:space="preserve"> </w:t>
      </w:r>
      <w:r w:rsidRPr="004B197D">
        <w:t>obliki</w:t>
      </w:r>
      <w:r w:rsidRPr="004B197D">
        <w:rPr>
          <w:spacing w:val="24"/>
        </w:rPr>
        <w:t xml:space="preserve"> </w:t>
      </w:r>
      <w:r w:rsidRPr="004B197D">
        <w:t>avtentičnih</w:t>
      </w:r>
      <w:r w:rsidRPr="004B197D">
        <w:rPr>
          <w:spacing w:val="23"/>
        </w:rPr>
        <w:t xml:space="preserve"> </w:t>
      </w:r>
      <w:r w:rsidRPr="004B197D">
        <w:t>turističnih</w:t>
      </w:r>
      <w:r w:rsidRPr="004B197D">
        <w:rPr>
          <w:spacing w:val="-57"/>
        </w:rPr>
        <w:t xml:space="preserve"> </w:t>
      </w:r>
      <w:r w:rsidRPr="004B197D">
        <w:t>doživetij.</w:t>
      </w:r>
    </w:p>
    <w:p w14:paraId="610F4F43" w14:textId="77777777" w:rsidR="00096889" w:rsidRPr="004B197D" w:rsidRDefault="00096889" w:rsidP="001F27A0">
      <w:pPr>
        <w:pStyle w:val="Telobesedila"/>
        <w:tabs>
          <w:tab w:val="left" w:pos="266"/>
        </w:tabs>
        <w:ind w:left="0"/>
        <w:jc w:val="both"/>
        <w:rPr>
          <w:rFonts w:cs="Arial"/>
          <w:sz w:val="20"/>
          <w:szCs w:val="20"/>
        </w:rPr>
      </w:pPr>
    </w:p>
    <w:p w14:paraId="2360AF62" w14:textId="77777777" w:rsidR="00096889" w:rsidRPr="0081711D" w:rsidRDefault="00630B0F" w:rsidP="0081711D">
      <w:pPr>
        <w:pStyle w:val="Brezrazmikov"/>
        <w:rPr>
          <w:b/>
          <w:bCs/>
          <w:u w:val="single"/>
        </w:rPr>
      </w:pPr>
      <w:bookmarkStart w:id="507" w:name="_Toc157408816"/>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507"/>
    </w:p>
    <w:p w14:paraId="4F35079C" w14:textId="77777777" w:rsidR="00096889" w:rsidRPr="004B197D" w:rsidRDefault="00630B0F" w:rsidP="001F27A0">
      <w:pPr>
        <w:pStyle w:val="Telobesedila"/>
        <w:tabs>
          <w:tab w:val="left" w:pos="266"/>
        </w:tabs>
        <w:ind w:left="0" w:right="110"/>
        <w:jc w:val="both"/>
        <w:rPr>
          <w:rFonts w:cs="Arial"/>
          <w:sz w:val="20"/>
          <w:szCs w:val="20"/>
        </w:rPr>
      </w:pPr>
      <w:r w:rsidRPr="004B197D">
        <w:rPr>
          <w:rFonts w:cs="Arial"/>
          <w:sz w:val="20"/>
          <w:szCs w:val="20"/>
        </w:rPr>
        <w:t>Ciljne skupine specifičnega cilja so lokalne skupnosti, turisti in obiskovalci (domači in tuji),</w:t>
      </w:r>
      <w:r w:rsidRPr="004B197D">
        <w:rPr>
          <w:rFonts w:cs="Arial"/>
          <w:spacing w:val="1"/>
          <w:sz w:val="20"/>
          <w:szCs w:val="20"/>
        </w:rPr>
        <w:t xml:space="preserve"> </w:t>
      </w:r>
      <w:r w:rsidRPr="004B197D">
        <w:rPr>
          <w:rFonts w:cs="Arial"/>
          <w:sz w:val="20"/>
          <w:szCs w:val="20"/>
        </w:rPr>
        <w:t>državljani,</w:t>
      </w:r>
      <w:r w:rsidRPr="004B197D">
        <w:rPr>
          <w:rFonts w:cs="Arial"/>
          <w:spacing w:val="1"/>
          <w:sz w:val="20"/>
          <w:szCs w:val="20"/>
        </w:rPr>
        <w:t xml:space="preserve"> </w:t>
      </w:r>
      <w:r w:rsidRPr="004B197D">
        <w:rPr>
          <w:rFonts w:cs="Arial"/>
          <w:sz w:val="20"/>
          <w:szCs w:val="20"/>
        </w:rPr>
        <w:t>nevladne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(zasebni</w:t>
      </w:r>
      <w:r w:rsidRPr="004B197D">
        <w:rPr>
          <w:rFonts w:cs="Arial"/>
          <w:spacing w:val="1"/>
          <w:sz w:val="20"/>
          <w:szCs w:val="20"/>
        </w:rPr>
        <w:t xml:space="preserve"> </w:t>
      </w:r>
      <w:r w:rsidRPr="004B197D">
        <w:rPr>
          <w:rFonts w:cs="Arial"/>
          <w:sz w:val="20"/>
          <w:szCs w:val="20"/>
        </w:rPr>
        <w:t>zavodi,</w:t>
      </w:r>
      <w:r w:rsidRPr="004B197D">
        <w:rPr>
          <w:rFonts w:cs="Arial"/>
          <w:spacing w:val="1"/>
          <w:sz w:val="20"/>
          <w:szCs w:val="20"/>
        </w:rPr>
        <w:t xml:space="preserve"> </w:t>
      </w:r>
      <w:r w:rsidRPr="004B197D">
        <w:rPr>
          <w:rFonts w:cs="Arial"/>
          <w:sz w:val="20"/>
          <w:szCs w:val="20"/>
        </w:rPr>
        <w:t>zasebne</w:t>
      </w:r>
      <w:r w:rsidRPr="004B197D">
        <w:rPr>
          <w:rFonts w:cs="Arial"/>
          <w:spacing w:val="1"/>
          <w:sz w:val="20"/>
          <w:szCs w:val="20"/>
        </w:rPr>
        <w:t xml:space="preserve"> </w:t>
      </w:r>
      <w:r w:rsidRPr="004B197D">
        <w:rPr>
          <w:rFonts w:cs="Arial"/>
          <w:sz w:val="20"/>
          <w:szCs w:val="20"/>
        </w:rPr>
        <w:t>ustanove,</w:t>
      </w:r>
      <w:r w:rsidRPr="004B197D">
        <w:rPr>
          <w:rFonts w:cs="Arial"/>
          <w:spacing w:val="1"/>
          <w:sz w:val="20"/>
          <w:szCs w:val="20"/>
        </w:rPr>
        <w:t xml:space="preserve"> </w:t>
      </w:r>
      <w:r w:rsidRPr="004B197D">
        <w:rPr>
          <w:rFonts w:cs="Arial"/>
          <w:sz w:val="20"/>
          <w:szCs w:val="20"/>
        </w:rPr>
        <w:t>društva</w:t>
      </w:r>
      <w:r w:rsidRPr="004B197D">
        <w:rPr>
          <w:rFonts w:cs="Arial"/>
          <w:spacing w:val="1"/>
          <w:sz w:val="20"/>
          <w:szCs w:val="20"/>
        </w:rPr>
        <w:t xml:space="preserve"> </w:t>
      </w:r>
      <w:r w:rsidRPr="004B197D">
        <w:rPr>
          <w:rFonts w:cs="Arial"/>
          <w:sz w:val="20"/>
          <w:szCs w:val="20"/>
        </w:rPr>
        <w:t>in</w:t>
      </w:r>
      <w:r w:rsidRPr="004B197D">
        <w:rPr>
          <w:rFonts w:cs="Arial"/>
          <w:spacing w:val="60"/>
          <w:sz w:val="20"/>
          <w:szCs w:val="20"/>
        </w:rPr>
        <w:t xml:space="preserve"> </w:t>
      </w:r>
      <w:r w:rsidRPr="004B197D">
        <w:rPr>
          <w:rFonts w:cs="Arial"/>
          <w:sz w:val="20"/>
          <w:szCs w:val="20"/>
        </w:rPr>
        <w:t>zveze</w:t>
      </w:r>
      <w:r w:rsidRPr="004B197D">
        <w:rPr>
          <w:rFonts w:cs="Arial"/>
          <w:spacing w:val="1"/>
          <w:sz w:val="20"/>
          <w:szCs w:val="20"/>
        </w:rPr>
        <w:t xml:space="preserve"> </w:t>
      </w:r>
      <w:r w:rsidRPr="004B197D">
        <w:rPr>
          <w:rFonts w:cs="Arial"/>
          <w:sz w:val="20"/>
          <w:szCs w:val="20"/>
        </w:rPr>
        <w:t>društev),</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zavodi,</w:t>
      </w:r>
      <w:r w:rsidRPr="004B197D">
        <w:rPr>
          <w:rFonts w:cs="Arial"/>
          <w:spacing w:val="-1"/>
          <w:sz w:val="20"/>
          <w:szCs w:val="20"/>
        </w:rPr>
        <w:t xml:space="preserve"> </w:t>
      </w:r>
      <w:r w:rsidRPr="004B197D">
        <w:rPr>
          <w:rFonts w:cs="Arial"/>
          <w:sz w:val="20"/>
          <w:szCs w:val="20"/>
        </w:rPr>
        <w:t>gospodarski</w:t>
      </w:r>
      <w:r w:rsidRPr="004B197D">
        <w:rPr>
          <w:rFonts w:cs="Arial"/>
          <w:spacing w:val="-1"/>
          <w:sz w:val="20"/>
          <w:szCs w:val="20"/>
        </w:rPr>
        <w:t xml:space="preserve"> </w:t>
      </w:r>
      <w:r w:rsidRPr="004B197D">
        <w:rPr>
          <w:rFonts w:cs="Arial"/>
          <w:sz w:val="20"/>
          <w:szCs w:val="20"/>
        </w:rPr>
        <w:t>subjekti,</w:t>
      </w:r>
      <w:r w:rsidRPr="004B197D">
        <w:rPr>
          <w:rFonts w:cs="Arial"/>
          <w:spacing w:val="-1"/>
          <w:sz w:val="20"/>
          <w:szCs w:val="20"/>
        </w:rPr>
        <w:t xml:space="preserve"> </w:t>
      </w:r>
      <w:r w:rsidRPr="004B197D">
        <w:rPr>
          <w:rFonts w:cs="Arial"/>
          <w:sz w:val="20"/>
          <w:szCs w:val="20"/>
        </w:rPr>
        <w:t>ostali deležniki</w:t>
      </w:r>
      <w:r w:rsidRPr="004B197D">
        <w:rPr>
          <w:rFonts w:cs="Arial"/>
          <w:spacing w:val="-1"/>
          <w:sz w:val="20"/>
          <w:szCs w:val="20"/>
        </w:rPr>
        <w:t xml:space="preserve"> </w:t>
      </w:r>
      <w:r w:rsidRPr="004B197D">
        <w:rPr>
          <w:rFonts w:cs="Arial"/>
          <w:sz w:val="20"/>
          <w:szCs w:val="20"/>
        </w:rPr>
        <w:t>s</w:t>
      </w:r>
      <w:r w:rsidRPr="004B197D">
        <w:rPr>
          <w:rFonts w:cs="Arial"/>
          <w:spacing w:val="-2"/>
          <w:sz w:val="20"/>
          <w:szCs w:val="20"/>
        </w:rPr>
        <w:t xml:space="preserve"> </w:t>
      </w:r>
      <w:r w:rsidRPr="004B197D">
        <w:rPr>
          <w:rFonts w:cs="Arial"/>
          <w:sz w:val="20"/>
          <w:szCs w:val="20"/>
        </w:rPr>
        <w:t>področja</w:t>
      </w:r>
      <w:r w:rsidRPr="004B197D">
        <w:rPr>
          <w:rFonts w:cs="Arial"/>
          <w:spacing w:val="-1"/>
          <w:sz w:val="20"/>
          <w:szCs w:val="20"/>
        </w:rPr>
        <w:t xml:space="preserve"> </w:t>
      </w:r>
      <w:r w:rsidRPr="004B197D">
        <w:rPr>
          <w:rFonts w:cs="Arial"/>
          <w:sz w:val="20"/>
          <w:szCs w:val="20"/>
        </w:rPr>
        <w:t>kulture</w:t>
      </w:r>
      <w:r w:rsidRPr="004B197D">
        <w:rPr>
          <w:rFonts w:cs="Arial"/>
          <w:spacing w:val="-3"/>
          <w:sz w:val="20"/>
          <w:szCs w:val="20"/>
        </w:rPr>
        <w:t xml:space="preserve"> </w:t>
      </w:r>
      <w:r w:rsidRPr="004B197D">
        <w:rPr>
          <w:rFonts w:cs="Arial"/>
          <w:sz w:val="20"/>
          <w:szCs w:val="20"/>
        </w:rPr>
        <w:t>in turizma.</w:t>
      </w:r>
    </w:p>
    <w:p w14:paraId="4071D0AD" w14:textId="77777777" w:rsidR="00096889" w:rsidRPr="004B197D" w:rsidRDefault="00096889" w:rsidP="001F27A0">
      <w:pPr>
        <w:pStyle w:val="Telobesedila"/>
        <w:tabs>
          <w:tab w:val="left" w:pos="266"/>
        </w:tabs>
        <w:ind w:left="0"/>
        <w:jc w:val="both"/>
        <w:rPr>
          <w:rFonts w:cs="Arial"/>
          <w:sz w:val="20"/>
          <w:szCs w:val="20"/>
        </w:rPr>
      </w:pPr>
    </w:p>
    <w:p w14:paraId="695F50FD" w14:textId="77777777" w:rsidR="00096889" w:rsidRPr="004B197D" w:rsidRDefault="00630B0F" w:rsidP="001F27A0">
      <w:pPr>
        <w:pStyle w:val="Telobesedila"/>
        <w:tabs>
          <w:tab w:val="left" w:pos="266"/>
        </w:tabs>
        <w:ind w:left="0" w:right="113"/>
        <w:jc w:val="both"/>
        <w:rPr>
          <w:rFonts w:cs="Arial"/>
          <w:sz w:val="20"/>
          <w:szCs w:val="20"/>
        </w:rPr>
      </w:pPr>
      <w:r w:rsidRPr="004B197D">
        <w:rPr>
          <w:rFonts w:cs="Arial"/>
          <w:sz w:val="20"/>
          <w:szCs w:val="20"/>
        </w:rPr>
        <w:t>Upravičenci specifičnega cilja so ministrstva, lokalne skupnosti, javni zavodi, upravljavci</w:t>
      </w:r>
      <w:r w:rsidRPr="004B197D">
        <w:rPr>
          <w:rFonts w:cs="Arial"/>
          <w:spacing w:val="1"/>
          <w:sz w:val="20"/>
          <w:szCs w:val="20"/>
        </w:rPr>
        <w:t xml:space="preserve"> </w:t>
      </w:r>
      <w:r w:rsidRPr="004B197D">
        <w:rPr>
          <w:rFonts w:cs="Arial"/>
          <w:sz w:val="20"/>
          <w:szCs w:val="20"/>
        </w:rPr>
        <w:t>kulturnih spomenikov, NVO, lokalne skupnosti, ki delujejo na območju vodilnih turističnih</w:t>
      </w:r>
      <w:r w:rsidRPr="004B197D">
        <w:rPr>
          <w:rFonts w:cs="Arial"/>
          <w:spacing w:val="1"/>
          <w:sz w:val="20"/>
          <w:szCs w:val="20"/>
        </w:rPr>
        <w:t xml:space="preserve"> </w:t>
      </w:r>
      <w:r w:rsidRPr="004B197D">
        <w:rPr>
          <w:rFonts w:cs="Arial"/>
          <w:sz w:val="20"/>
          <w:szCs w:val="20"/>
        </w:rPr>
        <w:t>destinacij ali javni zavodi, ki delujejo na področju turizma in so ustanovljeni s strani lokalnih</w:t>
      </w:r>
      <w:r w:rsidRPr="004B197D">
        <w:rPr>
          <w:rFonts w:cs="Arial"/>
          <w:spacing w:val="1"/>
          <w:sz w:val="20"/>
          <w:szCs w:val="20"/>
        </w:rPr>
        <w:t xml:space="preserve"> </w:t>
      </w:r>
      <w:r w:rsidRPr="004B197D">
        <w:rPr>
          <w:rFonts w:cs="Arial"/>
          <w:sz w:val="20"/>
          <w:szCs w:val="20"/>
        </w:rPr>
        <w:t>skupnosti;</w:t>
      </w:r>
      <w:r w:rsidRPr="004B197D">
        <w:rPr>
          <w:rFonts w:cs="Arial"/>
          <w:spacing w:val="1"/>
          <w:sz w:val="20"/>
          <w:szCs w:val="20"/>
        </w:rPr>
        <w:t xml:space="preserve"> </w:t>
      </w:r>
      <w:r w:rsidRPr="004B197D">
        <w:rPr>
          <w:rFonts w:cs="Arial"/>
          <w:sz w:val="20"/>
          <w:szCs w:val="20"/>
        </w:rPr>
        <w:t>zveze</w:t>
      </w:r>
      <w:r w:rsidRPr="004B197D">
        <w:rPr>
          <w:rFonts w:cs="Arial"/>
          <w:spacing w:val="1"/>
          <w:sz w:val="20"/>
          <w:szCs w:val="20"/>
        </w:rPr>
        <w:t xml:space="preserve"> </w:t>
      </w:r>
      <w:r w:rsidRPr="004B197D">
        <w:rPr>
          <w:rFonts w:cs="Arial"/>
          <w:sz w:val="20"/>
          <w:szCs w:val="20"/>
        </w:rPr>
        <w:t>društev,</w:t>
      </w:r>
      <w:r w:rsidRPr="004B197D">
        <w:rPr>
          <w:rFonts w:cs="Arial"/>
          <w:spacing w:val="1"/>
          <w:sz w:val="20"/>
          <w:szCs w:val="20"/>
        </w:rPr>
        <w:t xml:space="preserve"> </w:t>
      </w:r>
      <w:r w:rsidRPr="004B197D">
        <w:rPr>
          <w:rFonts w:cs="Arial"/>
          <w:sz w:val="20"/>
          <w:szCs w:val="20"/>
        </w:rPr>
        <w:t>javno</w:t>
      </w:r>
      <w:r w:rsidRPr="004B197D">
        <w:rPr>
          <w:rFonts w:cs="Arial"/>
          <w:spacing w:val="1"/>
          <w:sz w:val="20"/>
          <w:szCs w:val="20"/>
        </w:rPr>
        <w:t xml:space="preserve"> </w:t>
      </w:r>
      <w:r w:rsidRPr="004B197D">
        <w:rPr>
          <w:rFonts w:cs="Arial"/>
          <w:sz w:val="20"/>
          <w:szCs w:val="20"/>
        </w:rPr>
        <w:t>zasebna</w:t>
      </w:r>
      <w:r w:rsidRPr="004B197D">
        <w:rPr>
          <w:rFonts w:cs="Arial"/>
          <w:spacing w:val="1"/>
          <w:sz w:val="20"/>
          <w:szCs w:val="20"/>
        </w:rPr>
        <w:t xml:space="preserve"> </w:t>
      </w:r>
      <w:r w:rsidRPr="004B197D">
        <w:rPr>
          <w:rFonts w:cs="Arial"/>
          <w:sz w:val="20"/>
          <w:szCs w:val="20"/>
        </w:rPr>
        <w:t>partnerstva</w:t>
      </w:r>
      <w:r w:rsidRPr="004B197D">
        <w:rPr>
          <w:rFonts w:cs="Arial"/>
          <w:spacing w:val="1"/>
          <w:sz w:val="20"/>
          <w:szCs w:val="20"/>
        </w:rPr>
        <w:t xml:space="preserve"> </w:t>
      </w:r>
      <w:r w:rsidRPr="004B197D">
        <w:rPr>
          <w:rFonts w:cs="Arial"/>
          <w:sz w:val="20"/>
          <w:szCs w:val="20"/>
        </w:rPr>
        <w:t>med</w:t>
      </w:r>
      <w:r w:rsidRPr="004B197D">
        <w:rPr>
          <w:rFonts w:cs="Arial"/>
          <w:spacing w:val="1"/>
          <w:sz w:val="20"/>
          <w:szCs w:val="20"/>
        </w:rPr>
        <w:t xml:space="preserve"> </w:t>
      </w:r>
      <w:r w:rsidRPr="004B197D">
        <w:rPr>
          <w:rFonts w:cs="Arial"/>
          <w:sz w:val="20"/>
          <w:szCs w:val="20"/>
        </w:rPr>
        <w:t>lokalnimi</w:t>
      </w:r>
      <w:r w:rsidRPr="004B197D">
        <w:rPr>
          <w:rFonts w:cs="Arial"/>
          <w:spacing w:val="1"/>
          <w:sz w:val="20"/>
          <w:szCs w:val="20"/>
        </w:rPr>
        <w:t xml:space="preserve"> </w:t>
      </w:r>
      <w:r w:rsidRPr="004B197D">
        <w:rPr>
          <w:rFonts w:cs="Arial"/>
          <w:sz w:val="20"/>
          <w:szCs w:val="20"/>
        </w:rPr>
        <w:t>skupnostmi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gospodarskimi</w:t>
      </w:r>
      <w:r w:rsidRPr="004B197D">
        <w:rPr>
          <w:rFonts w:cs="Arial"/>
          <w:spacing w:val="-1"/>
          <w:sz w:val="20"/>
          <w:szCs w:val="20"/>
        </w:rPr>
        <w:t xml:space="preserve"> </w:t>
      </w:r>
      <w:r w:rsidRPr="004B197D">
        <w:rPr>
          <w:rFonts w:cs="Arial"/>
          <w:sz w:val="20"/>
          <w:szCs w:val="20"/>
        </w:rPr>
        <w:t>subjekti</w:t>
      </w:r>
      <w:r w:rsidRPr="004B197D">
        <w:rPr>
          <w:rFonts w:cs="Arial"/>
          <w:spacing w:val="-1"/>
          <w:sz w:val="20"/>
          <w:szCs w:val="20"/>
        </w:rPr>
        <w:t xml:space="preserve"> </w:t>
      </w:r>
      <w:r w:rsidRPr="004B197D">
        <w:rPr>
          <w:rFonts w:cs="Arial"/>
          <w:sz w:val="20"/>
          <w:szCs w:val="20"/>
        </w:rPr>
        <w:t>s</w:t>
      </w:r>
      <w:r w:rsidRPr="004B197D">
        <w:rPr>
          <w:rFonts w:cs="Arial"/>
          <w:spacing w:val="-2"/>
          <w:sz w:val="20"/>
          <w:szCs w:val="20"/>
        </w:rPr>
        <w:t xml:space="preserve"> </w:t>
      </w:r>
      <w:r w:rsidRPr="004B197D">
        <w:rPr>
          <w:rFonts w:cs="Arial"/>
          <w:sz w:val="20"/>
          <w:szCs w:val="20"/>
        </w:rPr>
        <w:t>področja turizma</w:t>
      </w:r>
      <w:r w:rsidRPr="004B197D">
        <w:rPr>
          <w:rFonts w:cs="Arial"/>
          <w:spacing w:val="-1"/>
          <w:sz w:val="20"/>
          <w:szCs w:val="20"/>
        </w:rPr>
        <w:t xml:space="preserve"> </w:t>
      </w:r>
      <w:r w:rsidRPr="004B197D">
        <w:rPr>
          <w:rFonts w:cs="Arial"/>
          <w:sz w:val="20"/>
          <w:szCs w:val="20"/>
        </w:rPr>
        <w:t>ali/in</w:t>
      </w:r>
      <w:r w:rsidRPr="004B197D">
        <w:rPr>
          <w:rFonts w:cs="Arial"/>
          <w:spacing w:val="-1"/>
          <w:sz w:val="20"/>
          <w:szCs w:val="20"/>
        </w:rPr>
        <w:t xml:space="preserve"> </w:t>
      </w:r>
      <w:r w:rsidRPr="004B197D">
        <w:rPr>
          <w:rFonts w:cs="Arial"/>
          <w:sz w:val="20"/>
          <w:szCs w:val="20"/>
        </w:rPr>
        <w:t>civilno družbenimi</w:t>
      </w:r>
      <w:r w:rsidRPr="004B197D">
        <w:rPr>
          <w:rFonts w:cs="Arial"/>
          <w:spacing w:val="-1"/>
          <w:sz w:val="20"/>
          <w:szCs w:val="20"/>
        </w:rPr>
        <w:t xml:space="preserve"> </w:t>
      </w:r>
      <w:r w:rsidRPr="004B197D">
        <w:rPr>
          <w:rFonts w:cs="Arial"/>
          <w:sz w:val="20"/>
          <w:szCs w:val="20"/>
        </w:rPr>
        <w:t>organizacijami.</w:t>
      </w:r>
    </w:p>
    <w:p w14:paraId="08B2F971" w14:textId="77777777" w:rsidR="00096889" w:rsidRPr="004B197D" w:rsidRDefault="00096889" w:rsidP="001F27A0">
      <w:pPr>
        <w:pStyle w:val="Telobesedila"/>
        <w:tabs>
          <w:tab w:val="left" w:pos="266"/>
        </w:tabs>
        <w:ind w:left="0"/>
        <w:jc w:val="both"/>
        <w:rPr>
          <w:rFonts w:cs="Arial"/>
          <w:sz w:val="20"/>
          <w:szCs w:val="20"/>
        </w:rPr>
      </w:pPr>
    </w:p>
    <w:p w14:paraId="55181D5F" w14:textId="77777777" w:rsidR="00096889" w:rsidRPr="0081711D" w:rsidRDefault="00630B0F" w:rsidP="0081711D">
      <w:pPr>
        <w:pStyle w:val="Brezrazmikov"/>
        <w:rPr>
          <w:b/>
          <w:bCs/>
          <w:u w:val="single"/>
        </w:rPr>
      </w:pPr>
      <w:bookmarkStart w:id="508" w:name="_Toc157408817"/>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2"/>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508"/>
    </w:p>
    <w:p w14:paraId="192B9DA1"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 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1"/>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finančnih</w:t>
      </w:r>
      <w:r w:rsidRPr="004B197D">
        <w:rPr>
          <w:rFonts w:cs="Arial"/>
          <w:spacing w:val="2"/>
          <w:sz w:val="20"/>
          <w:szCs w:val="20"/>
        </w:rPr>
        <w:t xml:space="preserve"> </w:t>
      </w:r>
      <w:r w:rsidRPr="004B197D">
        <w:rPr>
          <w:rFonts w:cs="Arial"/>
          <w:sz w:val="20"/>
          <w:szCs w:val="20"/>
        </w:rPr>
        <w:t>instrumentov.</w:t>
      </w:r>
    </w:p>
    <w:p w14:paraId="394AF458" w14:textId="77777777" w:rsidR="00096889" w:rsidRPr="004B197D" w:rsidRDefault="00096889" w:rsidP="001F27A0">
      <w:pPr>
        <w:pStyle w:val="Telobesedila"/>
        <w:tabs>
          <w:tab w:val="left" w:pos="266"/>
        </w:tabs>
        <w:ind w:left="0"/>
        <w:jc w:val="both"/>
        <w:rPr>
          <w:rFonts w:cs="Arial"/>
          <w:sz w:val="20"/>
          <w:szCs w:val="20"/>
        </w:rPr>
      </w:pPr>
    </w:p>
    <w:p w14:paraId="0B8C990E"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projektov</w:t>
      </w:r>
      <w:r w:rsidRPr="004B197D">
        <w:rPr>
          <w:rFonts w:cs="Arial"/>
          <w:spacing w:val="2"/>
          <w:sz w:val="20"/>
          <w:szCs w:val="20"/>
        </w:rPr>
        <w:t xml:space="preserve"> </w:t>
      </w:r>
      <w:r w:rsidRPr="004B197D">
        <w:rPr>
          <w:rFonts w:cs="Arial"/>
          <w:sz w:val="20"/>
          <w:szCs w:val="20"/>
        </w:rPr>
        <w:t>strateškega pomena.</w:t>
      </w:r>
    </w:p>
    <w:p w14:paraId="2BD873B2" w14:textId="77777777" w:rsidR="00096889" w:rsidRPr="004B197D" w:rsidRDefault="00096889" w:rsidP="001F27A0">
      <w:pPr>
        <w:pStyle w:val="Telobesedila"/>
        <w:tabs>
          <w:tab w:val="left" w:pos="266"/>
        </w:tabs>
        <w:ind w:left="0"/>
        <w:jc w:val="both"/>
        <w:rPr>
          <w:rFonts w:cs="Arial"/>
          <w:sz w:val="20"/>
          <w:szCs w:val="20"/>
        </w:rPr>
      </w:pPr>
    </w:p>
    <w:p w14:paraId="29DB43B0" w14:textId="77777777" w:rsidR="00096889" w:rsidRPr="0081711D" w:rsidRDefault="00630B0F" w:rsidP="0081711D">
      <w:pPr>
        <w:pStyle w:val="Brezrazmikov"/>
        <w:rPr>
          <w:b/>
          <w:bCs/>
          <w:u w:val="single"/>
        </w:rPr>
      </w:pPr>
      <w:bookmarkStart w:id="509" w:name="_Toc157408818"/>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509"/>
    </w:p>
    <w:p w14:paraId="5BC0907A"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0573747C" w14:textId="77777777" w:rsidR="00096889" w:rsidRPr="004B197D" w:rsidRDefault="00096889" w:rsidP="001F27A0">
      <w:pPr>
        <w:pStyle w:val="Telobesedila"/>
        <w:tabs>
          <w:tab w:val="left" w:pos="266"/>
        </w:tabs>
        <w:ind w:left="0"/>
        <w:jc w:val="both"/>
        <w:rPr>
          <w:rFonts w:cs="Arial"/>
          <w:sz w:val="20"/>
          <w:szCs w:val="20"/>
        </w:rPr>
      </w:pPr>
    </w:p>
    <w:p w14:paraId="39487C8F" w14:textId="77777777" w:rsidR="00096889" w:rsidRPr="0081711D" w:rsidRDefault="00630B0F" w:rsidP="0081711D">
      <w:pPr>
        <w:pStyle w:val="Brezrazmikov"/>
        <w:rPr>
          <w:b/>
          <w:bCs/>
          <w:u w:val="single"/>
        </w:rPr>
      </w:pPr>
      <w:bookmarkStart w:id="510" w:name="_Toc157408819"/>
      <w:r w:rsidRPr="0081711D">
        <w:rPr>
          <w:b/>
          <w:bCs/>
          <w:u w:val="single"/>
        </w:rPr>
        <w:t>Ugotavljanje</w:t>
      </w:r>
      <w:r w:rsidRPr="0081711D">
        <w:rPr>
          <w:b/>
          <w:bCs/>
          <w:spacing w:val="-7"/>
          <w:u w:val="single"/>
        </w:rPr>
        <w:t xml:space="preserve"> </w:t>
      </w:r>
      <w:r w:rsidRPr="0081711D">
        <w:rPr>
          <w:b/>
          <w:bCs/>
          <w:u w:val="single"/>
        </w:rPr>
        <w:t>upravičenosti</w:t>
      </w:r>
      <w:bookmarkEnd w:id="510"/>
    </w:p>
    <w:p w14:paraId="2CDF46AD" w14:textId="41767DAF" w:rsidR="00C10A44"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w:t>
      </w:r>
      <w:r w:rsidR="00C10A44" w:rsidRPr="004B197D">
        <w:rPr>
          <w:rFonts w:cs="Arial"/>
          <w:sz w:val="20"/>
          <w:szCs w:val="20"/>
        </w:rPr>
        <w:t xml:space="preserve">horizontalnih načel </w:t>
      </w:r>
      <w:r w:rsidR="002F0859" w:rsidRPr="004B197D">
        <w:rPr>
          <w:rFonts w:cs="Arial"/>
          <w:sz w:val="20"/>
          <w:szCs w:val="20"/>
        </w:rPr>
        <w:t xml:space="preserve">se </w:t>
      </w:r>
      <w:r w:rsidRPr="004B197D">
        <w:rPr>
          <w:rFonts w:cs="Arial"/>
          <w:sz w:val="20"/>
          <w:szCs w:val="20"/>
        </w:rPr>
        <w:t xml:space="preserve">zagotovi </w:t>
      </w:r>
      <w:r w:rsidR="002F0859" w:rsidRPr="004B197D">
        <w:rPr>
          <w:rFonts w:cs="Arial"/>
          <w:sz w:val="20"/>
          <w:szCs w:val="20"/>
        </w:rPr>
        <w:t>upoštevanje naslednjih</w:t>
      </w:r>
      <w:r w:rsidR="00C10A44" w:rsidRPr="004B197D">
        <w:rPr>
          <w:rFonts w:cs="Arial"/>
          <w:spacing w:val="1"/>
          <w:sz w:val="20"/>
          <w:szCs w:val="20"/>
        </w:rPr>
        <w:t xml:space="preserve"> pogojev za ugotavljanje upravičenosti investicij v kulturno infrastrukturo: </w:t>
      </w:r>
    </w:p>
    <w:p w14:paraId="0CA734B1" w14:textId="77777777" w:rsidR="00C10A44" w:rsidRPr="004B197D" w:rsidRDefault="00C10A44" w:rsidP="001F27A0">
      <w:pPr>
        <w:pStyle w:val="Telobesedila"/>
        <w:numPr>
          <w:ilvl w:val="0"/>
          <w:numId w:val="74"/>
        </w:numPr>
        <w:tabs>
          <w:tab w:val="left" w:pos="266"/>
        </w:tabs>
        <w:ind w:left="0" w:right="111" w:firstLine="0"/>
        <w:jc w:val="both"/>
        <w:rPr>
          <w:rFonts w:cs="Arial"/>
          <w:sz w:val="20"/>
          <w:szCs w:val="20"/>
        </w:rPr>
      </w:pPr>
      <w:r w:rsidRPr="004B197D">
        <w:rPr>
          <w:rFonts w:cs="Arial"/>
          <w:sz w:val="20"/>
          <w:szCs w:val="20"/>
        </w:rPr>
        <w:t>uvrstitev predlagane investicije občine/mestne občine v njen Načrt razvojnih programov, iz katerega je razvidno, da ima v celoti zagotovljena sredstva za zaprtje finančne konstrukcije,</w:t>
      </w:r>
    </w:p>
    <w:p w14:paraId="059D159D" w14:textId="77777777" w:rsidR="00C10A44" w:rsidRPr="004B197D" w:rsidRDefault="00C10A44" w:rsidP="001F27A0">
      <w:pPr>
        <w:pStyle w:val="Telobesedila"/>
        <w:numPr>
          <w:ilvl w:val="0"/>
          <w:numId w:val="74"/>
        </w:numPr>
        <w:tabs>
          <w:tab w:val="left" w:pos="266"/>
        </w:tabs>
        <w:ind w:left="0" w:right="111" w:firstLine="0"/>
        <w:jc w:val="both"/>
        <w:rPr>
          <w:rFonts w:cs="Arial"/>
          <w:sz w:val="20"/>
          <w:szCs w:val="20"/>
        </w:rPr>
      </w:pPr>
      <w:r w:rsidRPr="004B197D">
        <w:rPr>
          <w:rFonts w:cs="Arial"/>
          <w:sz w:val="20"/>
          <w:szCs w:val="20"/>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63AAC309" w14:textId="600D0041" w:rsidR="00096889" w:rsidRPr="004B197D" w:rsidRDefault="00C10A44" w:rsidP="001F27A0">
      <w:pPr>
        <w:pStyle w:val="Telobesedila"/>
        <w:numPr>
          <w:ilvl w:val="0"/>
          <w:numId w:val="74"/>
        </w:numPr>
        <w:tabs>
          <w:tab w:val="left" w:pos="266"/>
        </w:tabs>
        <w:ind w:left="0" w:right="111" w:firstLine="0"/>
        <w:jc w:val="both"/>
        <w:rPr>
          <w:rFonts w:cs="Arial"/>
          <w:sz w:val="20"/>
          <w:szCs w:val="20"/>
        </w:rPr>
      </w:pPr>
      <w:r w:rsidRPr="004B197D">
        <w:rPr>
          <w:rFonts w:cs="Arial"/>
          <w:sz w:val="20"/>
          <w:szCs w:val="20"/>
        </w:rPr>
        <w:t>pridobljeno gradbeno dovoljenje</w:t>
      </w:r>
      <w:r w:rsidR="00DF7DFE" w:rsidRPr="004B197D">
        <w:rPr>
          <w:rFonts w:cs="Arial"/>
          <w:sz w:val="20"/>
          <w:szCs w:val="20"/>
        </w:rPr>
        <w:t>, če je potrebno po predpisih s področja graditve</w:t>
      </w:r>
      <w:r w:rsidR="009C2B9A" w:rsidRPr="004B197D">
        <w:rPr>
          <w:rFonts w:cs="Arial"/>
          <w:sz w:val="20"/>
          <w:szCs w:val="20"/>
        </w:rPr>
        <w:t>.</w:t>
      </w:r>
    </w:p>
    <w:p w14:paraId="29092263" w14:textId="77777777" w:rsidR="00096889" w:rsidRPr="004B197D" w:rsidRDefault="00096889" w:rsidP="001F27A0">
      <w:pPr>
        <w:pStyle w:val="Telobesedila"/>
        <w:tabs>
          <w:tab w:val="left" w:pos="266"/>
        </w:tabs>
        <w:ind w:left="0"/>
        <w:jc w:val="both"/>
        <w:rPr>
          <w:rFonts w:cs="Arial"/>
          <w:sz w:val="20"/>
          <w:szCs w:val="20"/>
        </w:rPr>
      </w:pPr>
    </w:p>
    <w:p w14:paraId="5E78FBF1" w14:textId="77777777" w:rsidR="00096889" w:rsidRPr="0081711D" w:rsidRDefault="00630B0F" w:rsidP="0081711D">
      <w:pPr>
        <w:pStyle w:val="Brezrazmikov"/>
        <w:rPr>
          <w:b/>
          <w:bCs/>
          <w:u w:val="single"/>
        </w:rPr>
      </w:pPr>
      <w:bookmarkStart w:id="511" w:name="_Toc157408820"/>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511"/>
    </w:p>
    <w:p w14:paraId="62662D6E" w14:textId="4E9F1573"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2653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2F0859" w:rsidRPr="004B197D">
        <w:rPr>
          <w:rFonts w:cs="Arial"/>
          <w:spacing w:val="1"/>
          <w:sz w:val="20"/>
          <w:szCs w:val="20"/>
        </w:rPr>
        <w:t xml:space="preserve">ustreznih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04E9CFD9" w14:textId="77777777" w:rsidR="00C10A44" w:rsidRPr="004B197D" w:rsidRDefault="00C10A44" w:rsidP="00AA18C2">
      <w:pPr>
        <w:pStyle w:val="Odstavekseznama"/>
        <w:numPr>
          <w:ilvl w:val="0"/>
          <w:numId w:val="26"/>
        </w:numPr>
      </w:pPr>
      <w:r w:rsidRPr="004B197D">
        <w:t>prispevanje</w:t>
      </w:r>
      <w:r w:rsidRPr="004B197D">
        <w:rPr>
          <w:spacing w:val="-2"/>
        </w:rPr>
        <w:t xml:space="preserve"> </w:t>
      </w:r>
      <w:r w:rsidRPr="004B197D">
        <w:t>k</w:t>
      </w:r>
      <w:r w:rsidRPr="004B197D">
        <w:rPr>
          <w:spacing w:val="-2"/>
        </w:rPr>
        <w:t xml:space="preserve"> </w:t>
      </w:r>
      <w:r w:rsidRPr="004B197D">
        <w:t>doseganju</w:t>
      </w:r>
      <w:r w:rsidRPr="004B197D">
        <w:rPr>
          <w:spacing w:val="-2"/>
        </w:rPr>
        <w:t xml:space="preserve"> </w:t>
      </w:r>
      <w:r w:rsidRPr="004B197D">
        <w:t>področnih</w:t>
      </w:r>
      <w:r w:rsidRPr="004B197D">
        <w:rPr>
          <w:spacing w:val="-1"/>
        </w:rPr>
        <w:t xml:space="preserve"> </w:t>
      </w:r>
      <w:r w:rsidRPr="004B197D">
        <w:t>strategij,</w:t>
      </w:r>
      <w:r w:rsidRPr="004B197D">
        <w:rPr>
          <w:spacing w:val="-2"/>
        </w:rPr>
        <w:t xml:space="preserve"> </w:t>
      </w:r>
      <w:r w:rsidRPr="004B197D">
        <w:t>resolucij,</w:t>
      </w:r>
      <w:r w:rsidRPr="004B197D">
        <w:rPr>
          <w:spacing w:val="-2"/>
        </w:rPr>
        <w:t xml:space="preserve"> </w:t>
      </w:r>
      <w:r w:rsidRPr="004B197D">
        <w:t>nacionalnih</w:t>
      </w:r>
      <w:r w:rsidRPr="004B197D">
        <w:rPr>
          <w:spacing w:val="-1"/>
        </w:rPr>
        <w:t xml:space="preserve"> </w:t>
      </w:r>
      <w:r w:rsidRPr="004B197D">
        <w:t>programov</w:t>
      </w:r>
      <w:r w:rsidRPr="004B197D">
        <w:rPr>
          <w:spacing w:val="-2"/>
        </w:rPr>
        <w:t xml:space="preserve"> </w:t>
      </w:r>
      <w:r w:rsidRPr="004B197D">
        <w:t>ipd.,</w:t>
      </w:r>
    </w:p>
    <w:p w14:paraId="18D7671D" w14:textId="77777777" w:rsidR="00C10A44" w:rsidRPr="004B197D" w:rsidRDefault="00C10A44" w:rsidP="00AA18C2">
      <w:pPr>
        <w:pStyle w:val="Odstavekseznama"/>
        <w:numPr>
          <w:ilvl w:val="1"/>
          <w:numId w:val="78"/>
        </w:numPr>
      </w:pPr>
      <w:r w:rsidRPr="004B197D">
        <w:t xml:space="preserve">ciljev Strategije kulturne dediščine 2020–2023, </w:t>
      </w:r>
    </w:p>
    <w:p w14:paraId="1A9B8E9E" w14:textId="77777777" w:rsidR="00C10A44" w:rsidRPr="004B197D" w:rsidRDefault="00C10A44" w:rsidP="00AA18C2">
      <w:pPr>
        <w:pStyle w:val="Odstavekseznama"/>
        <w:numPr>
          <w:ilvl w:val="1"/>
          <w:numId w:val="78"/>
        </w:numPr>
      </w:pPr>
      <w:r w:rsidRPr="004B197D">
        <w:t>ciljev Strategije slovenskega turizma 2022−2028,</w:t>
      </w:r>
    </w:p>
    <w:p w14:paraId="5CBAF706" w14:textId="77777777" w:rsidR="00C10A44" w:rsidRPr="004B197D" w:rsidRDefault="00C10A44" w:rsidP="00AA18C2">
      <w:pPr>
        <w:pStyle w:val="Odstavekseznama"/>
        <w:numPr>
          <w:ilvl w:val="1"/>
          <w:numId w:val="78"/>
        </w:numPr>
      </w:pPr>
      <w:r w:rsidRPr="004B197D">
        <w:t>ciljev Strategije digitalne preobrazbe slovenskega turizma 2022−2026,</w:t>
      </w:r>
    </w:p>
    <w:p w14:paraId="0BA380CB" w14:textId="41AB3E65" w:rsidR="00096889" w:rsidRPr="004B197D" w:rsidRDefault="00630B0F" w:rsidP="00AA18C2">
      <w:pPr>
        <w:pStyle w:val="Odstavekseznama"/>
        <w:numPr>
          <w:ilvl w:val="0"/>
          <w:numId w:val="26"/>
        </w:numPr>
      </w:pPr>
      <w:r w:rsidRPr="004B197D">
        <w:t>prioriteto</w:t>
      </w:r>
      <w:r w:rsidRPr="004B197D">
        <w:rPr>
          <w:spacing w:val="1"/>
        </w:rPr>
        <w:t xml:space="preserve"> </w:t>
      </w:r>
      <w:r w:rsidRPr="004B197D">
        <w:t>pri</w:t>
      </w:r>
      <w:r w:rsidRPr="004B197D">
        <w:rPr>
          <w:spacing w:val="1"/>
        </w:rPr>
        <w:t xml:space="preserve"> </w:t>
      </w:r>
      <w:r w:rsidRPr="004B197D">
        <w:t>obnovi</w:t>
      </w:r>
      <w:r w:rsidRPr="004B197D">
        <w:rPr>
          <w:spacing w:val="1"/>
        </w:rPr>
        <w:t xml:space="preserve"> </w:t>
      </w:r>
      <w:r w:rsidR="00C10A44" w:rsidRPr="004B197D">
        <w:rPr>
          <w:spacing w:val="1"/>
        </w:rPr>
        <w:t xml:space="preserve">kulturnih spomenikov </w:t>
      </w:r>
      <w:r w:rsidRPr="004B197D">
        <w:t>imajo</w:t>
      </w:r>
      <w:r w:rsidRPr="004B197D">
        <w:rPr>
          <w:spacing w:val="1"/>
        </w:rPr>
        <w:t xml:space="preserve"> </w:t>
      </w:r>
      <w:r w:rsidRPr="004B197D">
        <w:t>objekti</w:t>
      </w:r>
      <w:r w:rsidR="00F27754" w:rsidRPr="004B197D">
        <w:t xml:space="preserve">, ki so razglašeni za javno kulturno </w:t>
      </w:r>
      <w:r w:rsidR="00F27754" w:rsidRPr="004B197D">
        <w:lastRenderedPageBreak/>
        <w:t>infrastrukturo, nato</w:t>
      </w:r>
      <w:r w:rsidRPr="004B197D">
        <w:rPr>
          <w:spacing w:val="1"/>
        </w:rPr>
        <w:t xml:space="preserve"> </w:t>
      </w:r>
      <w:r w:rsidRPr="004B197D">
        <w:t>z</w:t>
      </w:r>
      <w:r w:rsidRPr="004B197D">
        <w:rPr>
          <w:spacing w:val="1"/>
        </w:rPr>
        <w:t xml:space="preserve"> </w:t>
      </w:r>
      <w:r w:rsidRPr="004B197D">
        <w:t>višjim</w:t>
      </w:r>
      <w:r w:rsidRPr="004B197D">
        <w:rPr>
          <w:spacing w:val="1"/>
        </w:rPr>
        <w:t xml:space="preserve"> </w:t>
      </w:r>
      <w:r w:rsidRPr="004B197D">
        <w:t>statusom</w:t>
      </w:r>
      <w:r w:rsidRPr="004B197D">
        <w:rPr>
          <w:spacing w:val="-57"/>
        </w:rPr>
        <w:t xml:space="preserve"> </w:t>
      </w:r>
      <w:r w:rsidRPr="004B197D">
        <w:t>pomembnosti</w:t>
      </w:r>
      <w:r w:rsidRPr="004B197D">
        <w:rPr>
          <w:spacing w:val="-1"/>
        </w:rPr>
        <w:t xml:space="preserve"> </w:t>
      </w:r>
      <w:r w:rsidR="00C10A44" w:rsidRPr="004B197D">
        <w:rPr>
          <w:spacing w:val="-1"/>
        </w:rPr>
        <w:t>ter večjo stopnjo ogroženosti</w:t>
      </w:r>
      <w:r w:rsidRPr="004B197D">
        <w:t>,</w:t>
      </w:r>
    </w:p>
    <w:p w14:paraId="1A909688" w14:textId="77777777" w:rsidR="00C10A44" w:rsidRPr="004B197D" w:rsidRDefault="00630B0F" w:rsidP="00AA18C2">
      <w:pPr>
        <w:pStyle w:val="Odstavekseznama"/>
        <w:numPr>
          <w:ilvl w:val="0"/>
          <w:numId w:val="26"/>
        </w:numPr>
      </w:pPr>
      <w:r w:rsidRPr="004B197D">
        <w:t>ustreznost in kakovost operacije</w:t>
      </w:r>
      <w:r w:rsidR="00C10A44" w:rsidRPr="004B197D">
        <w:t>,</w:t>
      </w:r>
      <w:r w:rsidRPr="004B197D">
        <w:t xml:space="preserve"> </w:t>
      </w:r>
    </w:p>
    <w:p w14:paraId="37EBAE62" w14:textId="093C79BC" w:rsidR="00C10A44" w:rsidRPr="004B197D" w:rsidRDefault="00C10A44" w:rsidP="00AA18C2">
      <w:pPr>
        <w:pStyle w:val="Odstavekseznama"/>
        <w:numPr>
          <w:ilvl w:val="1"/>
          <w:numId w:val="79"/>
        </w:numPr>
      </w:pPr>
      <w:r w:rsidRPr="004B197D">
        <w:t xml:space="preserve">preglednost in celovitost opisa vsebine in ciljev projekta ter načrtovanih </w:t>
      </w:r>
      <w:r w:rsidR="00630B0F" w:rsidRPr="004B197D">
        <w:t>aktivnosti,</w:t>
      </w:r>
      <w:r w:rsidR="00630B0F" w:rsidRPr="004B197D">
        <w:rPr>
          <w:spacing w:val="1"/>
        </w:rPr>
        <w:t xml:space="preserve"> </w:t>
      </w:r>
    </w:p>
    <w:p w14:paraId="678DAA4F" w14:textId="77777777" w:rsidR="00096889" w:rsidRPr="004B197D" w:rsidRDefault="00630B0F" w:rsidP="00AA18C2">
      <w:pPr>
        <w:pStyle w:val="Odstavekseznama"/>
        <w:numPr>
          <w:ilvl w:val="1"/>
          <w:numId w:val="79"/>
        </w:numPr>
      </w:pP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40CB8831" w14:textId="131A9EA3" w:rsidR="00C10A44" w:rsidRPr="004B197D" w:rsidRDefault="00C10A44" w:rsidP="00AA18C2">
      <w:pPr>
        <w:pStyle w:val="Odstavekseznama"/>
        <w:numPr>
          <w:ilvl w:val="1"/>
          <w:numId w:val="79"/>
        </w:numPr>
      </w:pPr>
      <w:r w:rsidRPr="004B197D">
        <w:t xml:space="preserve">povezanost kulturnih programov s turistično ponudbo in njihova vsebinska nadgradnja v kulturno - turistični produkt v sodelovanju z lokalno turistično organizacijo oz. lokalnimi kulturnimi institucijami, </w:t>
      </w:r>
    </w:p>
    <w:p w14:paraId="5B34A46E" w14:textId="77777777" w:rsidR="00C10A44" w:rsidRPr="004B197D" w:rsidRDefault="00C10A44" w:rsidP="00AA18C2">
      <w:pPr>
        <w:pStyle w:val="Odstavekseznama"/>
        <w:numPr>
          <w:ilvl w:val="1"/>
          <w:numId w:val="79"/>
        </w:numPr>
      </w:pPr>
      <w:r w:rsidRPr="004B197D">
        <w:t xml:space="preserve">prispevek k razvoju pristne in na dediščini utemeljene lokalne kulturne ponudbe, ki predstavlja podlago za razvoj kulturno - turističnih produktov, </w:t>
      </w:r>
    </w:p>
    <w:p w14:paraId="0D94E7A1" w14:textId="77777777" w:rsidR="00C10A44" w:rsidRPr="004B197D" w:rsidRDefault="00C10A44" w:rsidP="00AA18C2">
      <w:pPr>
        <w:pStyle w:val="Odstavekseznama"/>
        <w:numPr>
          <w:ilvl w:val="1"/>
          <w:numId w:val="79"/>
        </w:numPr>
      </w:pPr>
      <w:r w:rsidRPr="004B197D">
        <w:t>prispevek k dvigu privlačnosti celotne destinacije in tudi ugleda Slovenije na področju kulturne dediščine, kulture in turizma ter spodbujanje turističnega obiska v destinaciji,</w:t>
      </w:r>
    </w:p>
    <w:p w14:paraId="2486D2E6" w14:textId="77777777" w:rsidR="00C10A44" w:rsidRPr="004B197D" w:rsidRDefault="00C10A44" w:rsidP="00AA18C2">
      <w:pPr>
        <w:pStyle w:val="Odstavekseznama"/>
        <w:numPr>
          <w:ilvl w:val="1"/>
          <w:numId w:val="79"/>
        </w:numPr>
      </w:pPr>
      <w:r w:rsidRPr="004B197D">
        <w:t>prispevek</w:t>
      </w:r>
      <w:r w:rsidRPr="004B197D">
        <w:rPr>
          <w:spacing w:val="-1"/>
        </w:rPr>
        <w:t xml:space="preserve"> </w:t>
      </w:r>
      <w:r w:rsidRPr="004B197D">
        <w:t>k</w:t>
      </w:r>
      <w:r w:rsidRPr="004B197D">
        <w:rPr>
          <w:spacing w:val="-1"/>
        </w:rPr>
        <w:t xml:space="preserve"> </w:t>
      </w:r>
      <w:r w:rsidRPr="004B197D">
        <w:t>družbeni</w:t>
      </w:r>
      <w:r w:rsidRPr="004B197D">
        <w:rPr>
          <w:spacing w:val="-1"/>
        </w:rPr>
        <w:t xml:space="preserve"> </w:t>
      </w:r>
      <w:r w:rsidRPr="004B197D">
        <w:t>spremembi ter</w:t>
      </w:r>
      <w:r w:rsidRPr="004B197D">
        <w:rPr>
          <w:spacing w:val="-1"/>
        </w:rPr>
        <w:t xml:space="preserve"> </w:t>
      </w:r>
      <w:r w:rsidRPr="004B197D">
        <w:t>k</w:t>
      </w:r>
      <w:r w:rsidRPr="004B197D">
        <w:rPr>
          <w:spacing w:val="-1"/>
        </w:rPr>
        <w:t xml:space="preserve"> </w:t>
      </w:r>
      <w:r w:rsidRPr="004B197D">
        <w:t>dvigu</w:t>
      </w:r>
      <w:r w:rsidRPr="004B197D">
        <w:rPr>
          <w:spacing w:val="-1"/>
        </w:rPr>
        <w:t xml:space="preserve"> </w:t>
      </w:r>
      <w:r w:rsidRPr="004B197D">
        <w:t>družbene</w:t>
      </w:r>
      <w:r w:rsidRPr="004B197D">
        <w:rPr>
          <w:spacing w:val="-1"/>
        </w:rPr>
        <w:t xml:space="preserve"> </w:t>
      </w:r>
      <w:r w:rsidRPr="004B197D">
        <w:t>ozaveščenosti o pomenu, ohranjanju in upravljanju kulturne dediščine,</w:t>
      </w:r>
    </w:p>
    <w:p w14:paraId="63557900" w14:textId="77777777" w:rsidR="00C10A44" w:rsidRPr="004B197D" w:rsidRDefault="00C10A44" w:rsidP="00AA18C2">
      <w:pPr>
        <w:pStyle w:val="Odstavekseznama"/>
        <w:numPr>
          <w:ilvl w:val="1"/>
          <w:numId w:val="79"/>
        </w:numPr>
      </w:pPr>
      <w:r w:rsidRPr="004B197D">
        <w:t>prispevek</w:t>
      </w:r>
      <w:r w:rsidRPr="004B197D">
        <w:rPr>
          <w:spacing w:val="55"/>
        </w:rPr>
        <w:t xml:space="preserve"> </w:t>
      </w:r>
      <w:r w:rsidRPr="004B197D">
        <w:t>k</w:t>
      </w:r>
      <w:r w:rsidRPr="004B197D">
        <w:rPr>
          <w:spacing w:val="56"/>
        </w:rPr>
        <w:t xml:space="preserve"> </w:t>
      </w:r>
      <w:r w:rsidRPr="004B197D">
        <w:t>povečanju</w:t>
      </w:r>
      <w:r w:rsidRPr="004B197D">
        <w:rPr>
          <w:spacing w:val="56"/>
        </w:rPr>
        <w:t xml:space="preserve"> </w:t>
      </w:r>
      <w:r w:rsidRPr="004B197D">
        <w:t>dodane</w:t>
      </w:r>
      <w:r w:rsidRPr="004B197D">
        <w:rPr>
          <w:spacing w:val="55"/>
        </w:rPr>
        <w:t xml:space="preserve"> </w:t>
      </w:r>
      <w:r w:rsidRPr="004B197D">
        <w:t>vrednosti</w:t>
      </w:r>
      <w:r w:rsidRPr="004B197D">
        <w:rPr>
          <w:spacing w:val="56"/>
        </w:rPr>
        <w:t xml:space="preserve"> </w:t>
      </w:r>
      <w:r w:rsidRPr="004B197D">
        <w:t>v</w:t>
      </w:r>
      <w:r w:rsidRPr="004B197D">
        <w:rPr>
          <w:spacing w:val="55"/>
        </w:rPr>
        <w:t xml:space="preserve"> </w:t>
      </w:r>
      <w:r w:rsidRPr="004B197D">
        <w:t>turizmu</w:t>
      </w:r>
      <w:r w:rsidRPr="004B197D">
        <w:rPr>
          <w:spacing w:val="56"/>
        </w:rPr>
        <w:t xml:space="preserve"> </w:t>
      </w:r>
      <w:r w:rsidRPr="004B197D">
        <w:t>skozi</w:t>
      </w:r>
      <w:r w:rsidRPr="004B197D">
        <w:rPr>
          <w:spacing w:val="56"/>
        </w:rPr>
        <w:t xml:space="preserve"> </w:t>
      </w:r>
      <w:r w:rsidR="003416C8" w:rsidRPr="004B197D">
        <w:t xml:space="preserve">zagotavljanje pristnosti in zelene </w:t>
      </w:r>
      <w:proofErr w:type="spellStart"/>
      <w:r w:rsidR="003416C8" w:rsidRPr="004B197D">
        <w:t>butičnosti</w:t>
      </w:r>
      <w:proofErr w:type="spellEnd"/>
      <w:r w:rsidR="003416C8" w:rsidRPr="004B197D">
        <w:t xml:space="preserve">, vezano na kulturno identiteto destinacij, trajnosti in inovativnosti doživetij, </w:t>
      </w:r>
      <w:r w:rsidRPr="004B197D">
        <w:t>kakovost,</w:t>
      </w:r>
      <w:r w:rsidRPr="004B197D">
        <w:rPr>
          <w:spacing w:val="56"/>
        </w:rPr>
        <w:t xml:space="preserve"> </w:t>
      </w:r>
      <w:r w:rsidRPr="004B197D">
        <w:t>raznolikost</w:t>
      </w:r>
      <w:r w:rsidRPr="004B197D">
        <w:rPr>
          <w:spacing w:val="54"/>
        </w:rPr>
        <w:t xml:space="preserve"> </w:t>
      </w:r>
      <w:r w:rsidRPr="004B197D">
        <w:t>in</w:t>
      </w:r>
      <w:r w:rsidRPr="004B197D">
        <w:rPr>
          <w:spacing w:val="-57"/>
        </w:rPr>
        <w:t xml:space="preserve"> </w:t>
      </w:r>
      <w:r w:rsidRPr="004B197D">
        <w:t>privlačnost</w:t>
      </w:r>
      <w:r w:rsidRPr="004B197D">
        <w:rPr>
          <w:spacing w:val="-1"/>
        </w:rPr>
        <w:t xml:space="preserve"> </w:t>
      </w:r>
      <w:r w:rsidR="003416C8" w:rsidRPr="004B197D">
        <w:rPr>
          <w:spacing w:val="-1"/>
        </w:rPr>
        <w:t>kulturno – turistične ponudbe (predvsem celoletne oziroma stalne ponudbe na področju kulturnih dejavnosti, ogledov kulturnih znamenitosti, muzejev, galerij, stalnih razstavišč, antikvariatov in kulturnih dogodkov, zagotavljanje vodniške službe in drugih oblik dostopnosti do kulturnih dobrin)</w:t>
      </w:r>
      <w:r w:rsidRPr="004B197D">
        <w:t>,</w:t>
      </w:r>
    </w:p>
    <w:p w14:paraId="610FDEB9" w14:textId="77777777" w:rsidR="003416C8" w:rsidRPr="004B197D" w:rsidRDefault="003416C8" w:rsidP="00AA18C2">
      <w:pPr>
        <w:pStyle w:val="Odstavekseznama"/>
        <w:numPr>
          <w:ilvl w:val="0"/>
          <w:numId w:val="77"/>
        </w:numPr>
      </w:pPr>
      <w:r w:rsidRPr="004B197D">
        <w:t>vključitev digitalizacije prostorov oziroma pametne rabe sodobnih digitalnih tehnologij, robotike in vseh drugih tehnoloških vidikov,</w:t>
      </w:r>
    </w:p>
    <w:p w14:paraId="38E0445C" w14:textId="77777777" w:rsidR="003416C8" w:rsidRPr="004B197D" w:rsidRDefault="003416C8" w:rsidP="00AA18C2">
      <w:pPr>
        <w:pStyle w:val="Odstavekseznama"/>
        <w:numPr>
          <w:ilvl w:val="0"/>
          <w:numId w:val="76"/>
        </w:numPr>
      </w:pPr>
      <w:r w:rsidRPr="004B197D">
        <w:t>stopnja pripravljenosti operacije,</w:t>
      </w:r>
    </w:p>
    <w:p w14:paraId="0EAB5F82" w14:textId="77777777" w:rsidR="003416C8" w:rsidRPr="004B197D" w:rsidRDefault="003416C8" w:rsidP="00AA18C2">
      <w:pPr>
        <w:pStyle w:val="Odstavekseznama"/>
        <w:numPr>
          <w:ilvl w:val="1"/>
          <w:numId w:val="72"/>
        </w:numPr>
      </w:pPr>
      <w:r w:rsidRPr="004B197D">
        <w:t>prijavitelj v vlogi opredeli terminski načrt, ki je realen in vključuje vse ključne faze projekta (npr. zaključen izbor izvajalca del, zaključek izvedbe del, itd.),</w:t>
      </w:r>
    </w:p>
    <w:p w14:paraId="5F7BA8C9" w14:textId="77777777" w:rsidR="003416C8" w:rsidRPr="004B197D" w:rsidRDefault="003416C8" w:rsidP="00AA18C2">
      <w:pPr>
        <w:pStyle w:val="Odstavekseznama"/>
        <w:numPr>
          <w:ilvl w:val="1"/>
          <w:numId w:val="72"/>
        </w:numPr>
      </w:pPr>
      <w:r w:rsidRPr="004B197D">
        <w:t>prijavitelj v vlogi izkaže ustrezno oblikovano strokovno ekipo za izvedbo, ki glede na obseg in naravo projekta omogoča izvedbo operacije,</w:t>
      </w:r>
    </w:p>
    <w:p w14:paraId="26070774" w14:textId="77777777" w:rsidR="003416C8" w:rsidRPr="004B197D" w:rsidRDefault="003416C8" w:rsidP="00AA18C2">
      <w:pPr>
        <w:pStyle w:val="Odstavekseznama"/>
        <w:numPr>
          <w:ilvl w:val="1"/>
          <w:numId w:val="72"/>
        </w:numPr>
      </w:pPr>
      <w:r w:rsidRPr="004B197D">
        <w:t>prijavitelj v vlogi opredeli predvidena tveganja in ukrepe za njihovo obvladovanje za uspešen in pravočasen zaključek operacije,</w:t>
      </w:r>
    </w:p>
    <w:p w14:paraId="76B5BE36" w14:textId="77777777" w:rsidR="00096889" w:rsidRPr="004B197D" w:rsidRDefault="00630B0F" w:rsidP="00AA18C2">
      <w:pPr>
        <w:pStyle w:val="Odstavekseznama"/>
        <w:numPr>
          <w:ilvl w:val="0"/>
          <w:numId w:val="26"/>
        </w:numPr>
      </w:pPr>
      <w:r w:rsidRPr="004B197D">
        <w:t>finančna</w:t>
      </w:r>
      <w:r w:rsidRPr="004B197D">
        <w:rPr>
          <w:spacing w:val="-2"/>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1"/>
        </w:rPr>
        <w:t xml:space="preserve"> </w:t>
      </w:r>
      <w:r w:rsidRPr="004B197D">
        <w:t>zaključku</w:t>
      </w:r>
      <w:r w:rsidRPr="004B197D">
        <w:rPr>
          <w:spacing w:val="-1"/>
        </w:rPr>
        <w:t xml:space="preserve"> </w:t>
      </w:r>
      <w:r w:rsidRPr="004B197D">
        <w:t>financiranja,</w:t>
      </w:r>
    </w:p>
    <w:p w14:paraId="354F0BFD" w14:textId="77777777" w:rsidR="003416C8" w:rsidRPr="004B197D" w:rsidRDefault="003416C8" w:rsidP="00AA18C2">
      <w:pPr>
        <w:pStyle w:val="Odstavekseznama"/>
        <w:numPr>
          <w:ilvl w:val="1"/>
          <w:numId w:val="80"/>
        </w:numPr>
      </w:pPr>
      <w:r w:rsidRPr="004B197D">
        <w:t>nosilec dejavnosti, ki bo potekala v kulturnem spomeniku, mora predložiti podroben finančni načrt investicije in program dela za vsaj pet (5) let po zaključku operacije, ki vključuje opis vključenosti kulturnih dejavnosti v spomeniku v lokalno turistično ponudbo,</w:t>
      </w:r>
    </w:p>
    <w:p w14:paraId="348BB1D1" w14:textId="77777777" w:rsidR="00096889" w:rsidRPr="004B197D" w:rsidRDefault="00630B0F" w:rsidP="00AA18C2">
      <w:pPr>
        <w:pStyle w:val="Odstavekseznama"/>
        <w:numPr>
          <w:ilvl w:val="0"/>
          <w:numId w:val="26"/>
        </w:numPr>
      </w:pPr>
      <w:r w:rsidRPr="004B197D">
        <w:t>prispevanje</w:t>
      </w:r>
      <w:r w:rsidRPr="004B197D">
        <w:rPr>
          <w:spacing w:val="-2"/>
        </w:rPr>
        <w:t xml:space="preserve"> </w:t>
      </w:r>
      <w:r w:rsidRPr="004B197D">
        <w:t>k</w:t>
      </w:r>
      <w:r w:rsidRPr="004B197D">
        <w:rPr>
          <w:spacing w:val="-1"/>
        </w:rPr>
        <w:t xml:space="preserve"> </w:t>
      </w:r>
      <w:r w:rsidRPr="004B197D">
        <w:t>uravnoteženemu</w:t>
      </w:r>
      <w:r w:rsidRPr="004B197D">
        <w:rPr>
          <w:spacing w:val="-1"/>
        </w:rPr>
        <w:t xml:space="preserve"> </w:t>
      </w:r>
      <w:r w:rsidRPr="004B197D">
        <w:t>regionalnemu</w:t>
      </w:r>
      <w:r w:rsidRPr="004B197D">
        <w:rPr>
          <w:spacing w:val="-2"/>
        </w:rPr>
        <w:t xml:space="preserve"> </w:t>
      </w:r>
      <w:r w:rsidRPr="004B197D">
        <w:t>razvoju,</w:t>
      </w:r>
    </w:p>
    <w:p w14:paraId="6E316EA6" w14:textId="77777777" w:rsidR="003416C8" w:rsidRPr="004B197D" w:rsidRDefault="003416C8" w:rsidP="00AA18C2">
      <w:pPr>
        <w:pStyle w:val="Odstavekseznama"/>
        <w:numPr>
          <w:ilvl w:val="1"/>
          <w:numId w:val="81"/>
        </w:numPr>
      </w:pPr>
      <w:r w:rsidRPr="004B197D">
        <w:t>prispevek k izboljšanju dostopnosti in prepoznavnosti lokalnega in regionalnega območja,</w:t>
      </w:r>
    </w:p>
    <w:p w14:paraId="796EBA55" w14:textId="77777777" w:rsidR="00096889" w:rsidRPr="004B197D" w:rsidRDefault="00630B0F" w:rsidP="00AA18C2">
      <w:pPr>
        <w:pStyle w:val="Odstavekseznama"/>
        <w:numPr>
          <w:ilvl w:val="0"/>
          <w:numId w:val="26"/>
        </w:numPr>
      </w:pPr>
      <w:r w:rsidRPr="004B197D">
        <w:t>uspešno</w:t>
      </w:r>
      <w:r w:rsidRPr="004B197D">
        <w:rPr>
          <w:spacing w:val="16"/>
        </w:rPr>
        <w:t xml:space="preserve"> </w:t>
      </w:r>
      <w:r w:rsidRPr="004B197D">
        <w:t>povezovanje</w:t>
      </w:r>
      <w:r w:rsidRPr="004B197D">
        <w:rPr>
          <w:spacing w:val="17"/>
        </w:rPr>
        <w:t xml:space="preserve"> </w:t>
      </w:r>
      <w:r w:rsidRPr="004B197D">
        <w:t>načel</w:t>
      </w:r>
      <w:r w:rsidRPr="004B197D">
        <w:rPr>
          <w:spacing w:val="17"/>
        </w:rPr>
        <w:t xml:space="preserve"> </w:t>
      </w:r>
      <w:r w:rsidRPr="004B197D">
        <w:t>trajnosti,</w:t>
      </w:r>
      <w:r w:rsidRPr="004B197D">
        <w:rPr>
          <w:spacing w:val="18"/>
        </w:rPr>
        <w:t xml:space="preserve"> </w:t>
      </w:r>
      <w:r w:rsidRPr="004B197D">
        <w:t>estetike</w:t>
      </w:r>
      <w:r w:rsidRPr="004B197D">
        <w:rPr>
          <w:spacing w:val="18"/>
        </w:rPr>
        <w:t xml:space="preserve"> </w:t>
      </w:r>
      <w:r w:rsidRPr="004B197D">
        <w:t>in</w:t>
      </w:r>
      <w:r w:rsidRPr="004B197D">
        <w:rPr>
          <w:spacing w:val="20"/>
        </w:rPr>
        <w:t xml:space="preserve"> </w:t>
      </w:r>
      <w:r w:rsidRPr="004B197D">
        <w:t>vključe</w:t>
      </w:r>
      <w:r w:rsidR="003416C8" w:rsidRPr="004B197D">
        <w:t>vanja</w:t>
      </w:r>
      <w:r w:rsidRPr="004B197D">
        <w:rPr>
          <w:spacing w:val="18"/>
        </w:rPr>
        <w:t xml:space="preserve"> </w:t>
      </w:r>
      <w:r w:rsidRPr="004B197D">
        <w:t>v</w:t>
      </w:r>
      <w:r w:rsidRPr="004B197D">
        <w:rPr>
          <w:spacing w:val="16"/>
        </w:rPr>
        <w:t xml:space="preserve"> </w:t>
      </w:r>
      <w:r w:rsidRPr="004B197D">
        <w:t>skladu</w:t>
      </w:r>
      <w:r w:rsidRPr="004B197D">
        <w:rPr>
          <w:spacing w:val="17"/>
        </w:rPr>
        <w:t xml:space="preserve"> </w:t>
      </w:r>
      <w:r w:rsidRPr="004B197D">
        <w:t>s</w:t>
      </w:r>
      <w:r w:rsidRPr="004B197D">
        <w:rPr>
          <w:spacing w:val="17"/>
        </w:rPr>
        <w:t xml:space="preserve"> </w:t>
      </w:r>
      <w:r w:rsidRPr="004B197D">
        <w:t>pobudo</w:t>
      </w:r>
      <w:r w:rsidRPr="004B197D">
        <w:rPr>
          <w:spacing w:val="17"/>
        </w:rPr>
        <w:t xml:space="preserve"> </w:t>
      </w:r>
      <w:r w:rsidRPr="004B197D">
        <w:t>Novi</w:t>
      </w:r>
      <w:r w:rsidRPr="004B197D">
        <w:rPr>
          <w:spacing w:val="-57"/>
        </w:rPr>
        <w:t xml:space="preserve"> </w:t>
      </w:r>
      <w:r w:rsidRPr="004B197D">
        <w:t>evropski</w:t>
      </w:r>
      <w:r w:rsidRPr="004B197D">
        <w:rPr>
          <w:spacing w:val="-1"/>
        </w:rPr>
        <w:t xml:space="preserve"> </w:t>
      </w:r>
      <w:r w:rsidRPr="004B197D">
        <w:t>Bauhaus</w:t>
      </w:r>
      <w:r w:rsidR="003416C8" w:rsidRPr="004B197D">
        <w:t xml:space="preserve"> preko upoštevanja Evropskih načel kakovosti za posege, ki jih financira EU in lahko vplivajo na kulturno dediščino.</w:t>
      </w:r>
    </w:p>
    <w:p w14:paraId="27EF3B9A" w14:textId="77777777" w:rsidR="00C10A44" w:rsidRPr="004B197D" w:rsidRDefault="00C10A44" w:rsidP="001F27A0">
      <w:pPr>
        <w:tabs>
          <w:tab w:val="left" w:pos="266"/>
        </w:tabs>
        <w:jc w:val="both"/>
        <w:rPr>
          <w:rFonts w:cs="Arial"/>
          <w:szCs w:val="20"/>
        </w:rPr>
      </w:pPr>
      <w:r w:rsidRPr="004B197D">
        <w:rPr>
          <w:rFonts w:cs="Arial"/>
          <w:szCs w:val="20"/>
        </w:rPr>
        <w:br w:type="page"/>
      </w:r>
    </w:p>
    <w:p w14:paraId="1FCE4C01" w14:textId="77777777" w:rsidR="00096889" w:rsidRPr="005F06BA" w:rsidRDefault="00096889" w:rsidP="001F27A0">
      <w:pPr>
        <w:pStyle w:val="Telobesedila"/>
        <w:tabs>
          <w:tab w:val="left" w:pos="266"/>
        </w:tabs>
        <w:ind w:left="0"/>
        <w:jc w:val="both"/>
        <w:rPr>
          <w:rFonts w:cs="Arial"/>
          <w:sz w:val="22"/>
        </w:rPr>
      </w:pPr>
    </w:p>
    <w:p w14:paraId="484679A9" w14:textId="403E266E" w:rsidR="00096889" w:rsidRPr="00130A30" w:rsidRDefault="00630B0F" w:rsidP="00130A30">
      <w:pPr>
        <w:pStyle w:val="Naslov2"/>
        <w:numPr>
          <w:ilvl w:val="1"/>
          <w:numId w:val="133"/>
        </w:numPr>
      </w:pPr>
      <w:bookmarkStart w:id="512" w:name="_Toc191468195"/>
      <w:bookmarkStart w:id="513" w:name="_Toc191468617"/>
      <w:r w:rsidRPr="00130A30">
        <w:t>CILJ POLITIKE 5</w:t>
      </w:r>
      <w:r w:rsidR="00130A30" w:rsidRPr="00130A30">
        <w:t>: EVROPA, KI JE BLIŽJE DRŽAVLJANOM, IN SICER S SPODBUJANJEM TRAJNOSTNEGA IN CELOSTNEGA RAZVOJA VSEH VRST OBMOČIJ TER LOKALNIH POBUD</w:t>
      </w:r>
      <w:bookmarkEnd w:id="512"/>
      <w:bookmarkEnd w:id="513"/>
    </w:p>
    <w:p w14:paraId="52B6242E" w14:textId="77777777" w:rsidR="00096889" w:rsidRPr="005F06BA" w:rsidRDefault="00096889" w:rsidP="001F27A0">
      <w:pPr>
        <w:pStyle w:val="Telobesedila"/>
        <w:tabs>
          <w:tab w:val="left" w:pos="266"/>
        </w:tabs>
        <w:ind w:left="0"/>
        <w:jc w:val="both"/>
        <w:rPr>
          <w:rFonts w:cs="Arial"/>
          <w:b/>
          <w:sz w:val="16"/>
        </w:rPr>
      </w:pPr>
    </w:p>
    <w:p w14:paraId="1BAEEC0C" w14:textId="77777777"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Cilj politike (CP) »Evropa, ki je bližje državljanom, in sicer s spodbujanjem trajnostnega in</w:t>
      </w:r>
      <w:r w:rsidRPr="004B197D">
        <w:rPr>
          <w:rFonts w:cs="Arial"/>
          <w:spacing w:val="1"/>
          <w:sz w:val="20"/>
          <w:szCs w:val="20"/>
        </w:rPr>
        <w:t xml:space="preserve"> </w:t>
      </w:r>
      <w:r w:rsidRPr="004B197D">
        <w:rPr>
          <w:rFonts w:cs="Arial"/>
          <w:sz w:val="20"/>
          <w:szCs w:val="20"/>
        </w:rPr>
        <w:t>celostnega razvoja vseh vrst območij ter lokalnih pobud« sestavlja ena prednostna naloga</w:t>
      </w:r>
      <w:r w:rsidRPr="004B197D">
        <w:rPr>
          <w:rFonts w:cs="Arial"/>
          <w:spacing w:val="1"/>
          <w:sz w:val="20"/>
          <w:szCs w:val="20"/>
        </w:rPr>
        <w:t xml:space="preserve"> </w:t>
      </w:r>
      <w:r w:rsidRPr="004B197D">
        <w:rPr>
          <w:rFonts w:cs="Arial"/>
          <w:sz w:val="20"/>
          <w:szCs w:val="20"/>
        </w:rPr>
        <w:t>(PN):</w:t>
      </w:r>
    </w:p>
    <w:p w14:paraId="20A24547" w14:textId="77777777" w:rsidR="00096889" w:rsidRPr="004B197D" w:rsidRDefault="00096889" w:rsidP="001F27A0">
      <w:pPr>
        <w:pStyle w:val="Telobesedila"/>
        <w:tabs>
          <w:tab w:val="left" w:pos="266"/>
        </w:tabs>
        <w:ind w:left="0"/>
        <w:jc w:val="both"/>
        <w:rPr>
          <w:rFonts w:cs="Arial"/>
          <w:sz w:val="20"/>
          <w:szCs w:val="20"/>
        </w:rPr>
      </w:pPr>
    </w:p>
    <w:p w14:paraId="0C48821F" w14:textId="77777777" w:rsidR="00096889" w:rsidRPr="004B197D" w:rsidRDefault="00630B0F" w:rsidP="00AA18C2">
      <w:pPr>
        <w:pStyle w:val="Odstavekseznama"/>
      </w:pPr>
      <w:r w:rsidRPr="004B197D">
        <w:t>PN</w:t>
      </w:r>
      <w:r w:rsidRPr="004B197D">
        <w:rPr>
          <w:spacing w:val="-3"/>
        </w:rPr>
        <w:t xml:space="preserve"> </w:t>
      </w:r>
      <w:r w:rsidRPr="004B197D">
        <w:t>9:</w:t>
      </w:r>
      <w:r w:rsidRPr="004B197D">
        <w:rPr>
          <w:spacing w:val="-3"/>
        </w:rPr>
        <w:t xml:space="preserve"> </w:t>
      </w:r>
      <w:r w:rsidRPr="004B197D">
        <w:t>Trajnostni</w:t>
      </w:r>
      <w:r w:rsidRPr="004B197D">
        <w:rPr>
          <w:spacing w:val="-2"/>
        </w:rPr>
        <w:t xml:space="preserve"> </w:t>
      </w:r>
      <w:r w:rsidRPr="004B197D">
        <w:t>razvoj</w:t>
      </w:r>
      <w:r w:rsidRPr="004B197D">
        <w:rPr>
          <w:spacing w:val="-3"/>
        </w:rPr>
        <w:t xml:space="preserve"> </w:t>
      </w:r>
      <w:r w:rsidRPr="004B197D">
        <w:t>lokalnih</w:t>
      </w:r>
      <w:r w:rsidRPr="004B197D">
        <w:rPr>
          <w:spacing w:val="-3"/>
        </w:rPr>
        <w:t xml:space="preserve"> </w:t>
      </w:r>
      <w:r w:rsidRPr="004B197D">
        <w:t>območij.</w:t>
      </w:r>
    </w:p>
    <w:p w14:paraId="54B4A41F" w14:textId="77777777" w:rsidR="00096889" w:rsidRPr="005F06BA" w:rsidRDefault="00096889" w:rsidP="001F27A0">
      <w:pPr>
        <w:pStyle w:val="Telobesedila"/>
        <w:tabs>
          <w:tab w:val="left" w:pos="266"/>
        </w:tabs>
        <w:ind w:left="0"/>
        <w:jc w:val="both"/>
        <w:rPr>
          <w:rFonts w:cs="Arial"/>
          <w:i/>
        </w:rPr>
      </w:pPr>
    </w:p>
    <w:p w14:paraId="31091054" w14:textId="06385EF2" w:rsidR="00096889" w:rsidRPr="005F06BA" w:rsidRDefault="006A6D32" w:rsidP="009D42D3">
      <w:pPr>
        <w:pStyle w:val="Naslov3"/>
      </w:pPr>
      <w:bookmarkStart w:id="514" w:name="_Toc191468196"/>
      <w:bookmarkStart w:id="515" w:name="_Toc191468618"/>
      <w:r w:rsidRPr="005F06BA">
        <w:t xml:space="preserve">5.1 </w:t>
      </w:r>
      <w:r w:rsidR="00630B0F" w:rsidRPr="005F06BA">
        <w:t>PN</w:t>
      </w:r>
      <w:r w:rsidR="00630B0F" w:rsidRPr="005F06BA">
        <w:rPr>
          <w:spacing w:val="-3"/>
        </w:rPr>
        <w:t xml:space="preserve"> </w:t>
      </w:r>
      <w:r w:rsidR="00630B0F" w:rsidRPr="005F06BA">
        <w:t>9:</w:t>
      </w:r>
      <w:r w:rsidR="00630B0F" w:rsidRPr="005F06BA">
        <w:rPr>
          <w:spacing w:val="-3"/>
        </w:rPr>
        <w:t xml:space="preserve"> </w:t>
      </w:r>
      <w:r w:rsidR="00630B0F" w:rsidRPr="005F06BA">
        <w:t>Trajnostni</w:t>
      </w:r>
      <w:r w:rsidR="00630B0F" w:rsidRPr="005F06BA">
        <w:rPr>
          <w:spacing w:val="-2"/>
        </w:rPr>
        <w:t xml:space="preserve"> </w:t>
      </w:r>
      <w:r w:rsidR="00630B0F" w:rsidRPr="005F06BA">
        <w:t>razvoj</w:t>
      </w:r>
      <w:r w:rsidR="00630B0F" w:rsidRPr="005F06BA">
        <w:rPr>
          <w:spacing w:val="-2"/>
        </w:rPr>
        <w:t xml:space="preserve"> </w:t>
      </w:r>
      <w:r w:rsidR="00630B0F" w:rsidRPr="005F06BA">
        <w:t>lokalnih</w:t>
      </w:r>
      <w:r w:rsidR="00630B0F" w:rsidRPr="005F06BA">
        <w:rPr>
          <w:spacing w:val="-2"/>
        </w:rPr>
        <w:t xml:space="preserve"> </w:t>
      </w:r>
      <w:r w:rsidR="00630B0F" w:rsidRPr="005F06BA">
        <w:t>območij</w:t>
      </w:r>
      <w:bookmarkEnd w:id="514"/>
      <w:bookmarkEnd w:id="515"/>
    </w:p>
    <w:p w14:paraId="43C442E7" w14:textId="77777777" w:rsidR="00096889" w:rsidRPr="004B197D" w:rsidRDefault="00096889" w:rsidP="001F27A0">
      <w:pPr>
        <w:pStyle w:val="Telobesedila"/>
        <w:tabs>
          <w:tab w:val="left" w:pos="266"/>
        </w:tabs>
        <w:ind w:left="0"/>
        <w:jc w:val="both"/>
        <w:rPr>
          <w:rFonts w:cs="Arial"/>
          <w:b/>
          <w:sz w:val="20"/>
          <w:szCs w:val="20"/>
        </w:rPr>
      </w:pPr>
    </w:p>
    <w:p w14:paraId="5B477055"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Prednostno</w:t>
      </w:r>
      <w:r w:rsidRPr="004B197D">
        <w:rPr>
          <w:rFonts w:cs="Arial"/>
          <w:spacing w:val="-2"/>
          <w:sz w:val="20"/>
          <w:szCs w:val="20"/>
        </w:rPr>
        <w:t xml:space="preserve"> </w:t>
      </w:r>
      <w:r w:rsidRPr="004B197D">
        <w:rPr>
          <w:rFonts w:cs="Arial"/>
          <w:sz w:val="20"/>
          <w:szCs w:val="20"/>
        </w:rPr>
        <w:t>nalogo</w:t>
      </w:r>
      <w:r w:rsidRPr="004B197D">
        <w:rPr>
          <w:rFonts w:cs="Arial"/>
          <w:spacing w:val="2"/>
          <w:sz w:val="20"/>
          <w:szCs w:val="20"/>
        </w:rPr>
        <w:t xml:space="preserve"> </w:t>
      </w:r>
      <w:r w:rsidRPr="004B197D">
        <w:rPr>
          <w:rFonts w:cs="Arial"/>
          <w:sz w:val="20"/>
          <w:szCs w:val="20"/>
        </w:rPr>
        <w:t>»Trajnostni</w:t>
      </w:r>
      <w:r w:rsidRPr="004B197D">
        <w:rPr>
          <w:rFonts w:cs="Arial"/>
          <w:spacing w:val="-1"/>
          <w:sz w:val="20"/>
          <w:szCs w:val="20"/>
        </w:rPr>
        <w:t xml:space="preserve"> </w:t>
      </w:r>
      <w:r w:rsidRPr="004B197D">
        <w:rPr>
          <w:rFonts w:cs="Arial"/>
          <w:sz w:val="20"/>
          <w:szCs w:val="20"/>
        </w:rPr>
        <w:t>razvoj</w:t>
      </w:r>
      <w:r w:rsidRPr="004B197D">
        <w:rPr>
          <w:rFonts w:cs="Arial"/>
          <w:spacing w:val="-2"/>
          <w:sz w:val="20"/>
          <w:szCs w:val="20"/>
        </w:rPr>
        <w:t xml:space="preserve"> </w:t>
      </w:r>
      <w:r w:rsidRPr="004B197D">
        <w:rPr>
          <w:rFonts w:cs="Arial"/>
          <w:sz w:val="20"/>
          <w:szCs w:val="20"/>
        </w:rPr>
        <w:t>lokalnih</w:t>
      </w:r>
      <w:r w:rsidRPr="004B197D">
        <w:rPr>
          <w:rFonts w:cs="Arial"/>
          <w:spacing w:val="-1"/>
          <w:sz w:val="20"/>
          <w:szCs w:val="20"/>
        </w:rPr>
        <w:t xml:space="preserve"> </w:t>
      </w:r>
      <w:r w:rsidRPr="004B197D">
        <w:rPr>
          <w:rFonts w:cs="Arial"/>
          <w:sz w:val="20"/>
          <w:szCs w:val="20"/>
        </w:rPr>
        <w:t>območij«</w:t>
      </w:r>
      <w:r w:rsidRPr="004B197D">
        <w:rPr>
          <w:rFonts w:cs="Arial"/>
          <w:spacing w:val="-9"/>
          <w:sz w:val="20"/>
          <w:szCs w:val="20"/>
        </w:rPr>
        <w:t xml:space="preserve"> </w:t>
      </w:r>
      <w:r w:rsidRPr="004B197D">
        <w:rPr>
          <w:rFonts w:cs="Arial"/>
          <w:sz w:val="20"/>
          <w:szCs w:val="20"/>
        </w:rPr>
        <w:t>sestavljata</w:t>
      </w:r>
      <w:r w:rsidRPr="004B197D">
        <w:rPr>
          <w:rFonts w:cs="Arial"/>
          <w:spacing w:val="-2"/>
          <w:sz w:val="20"/>
          <w:szCs w:val="20"/>
        </w:rPr>
        <w:t xml:space="preserve"> </w:t>
      </w:r>
      <w:r w:rsidRPr="004B197D">
        <w:rPr>
          <w:rFonts w:cs="Arial"/>
          <w:sz w:val="20"/>
          <w:szCs w:val="20"/>
        </w:rPr>
        <w:t>dva</w:t>
      </w:r>
      <w:r w:rsidRPr="004B197D">
        <w:rPr>
          <w:rFonts w:cs="Arial"/>
          <w:spacing w:val="-2"/>
          <w:sz w:val="20"/>
          <w:szCs w:val="20"/>
        </w:rPr>
        <w:t xml:space="preserve"> </w:t>
      </w:r>
      <w:r w:rsidRPr="004B197D">
        <w:rPr>
          <w:rFonts w:cs="Arial"/>
          <w:sz w:val="20"/>
          <w:szCs w:val="20"/>
        </w:rPr>
        <w:t>specifična</w:t>
      </w:r>
      <w:r w:rsidRPr="004B197D">
        <w:rPr>
          <w:rFonts w:cs="Arial"/>
          <w:spacing w:val="-2"/>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(SC):</w:t>
      </w:r>
    </w:p>
    <w:p w14:paraId="5EAD539B" w14:textId="77777777" w:rsidR="00096889" w:rsidRPr="004B197D" w:rsidRDefault="00630B0F" w:rsidP="00AA18C2">
      <w:pPr>
        <w:pStyle w:val="Odstavekseznama"/>
        <w:numPr>
          <w:ilvl w:val="0"/>
          <w:numId w:val="25"/>
        </w:numPr>
      </w:pPr>
      <w:r w:rsidRPr="004B197D">
        <w:t>SC RSO 5.1: Spodbujanje celostnega in vključujočega socialnega, gospodarskega in</w:t>
      </w:r>
      <w:r w:rsidRPr="004B197D">
        <w:rPr>
          <w:spacing w:val="1"/>
        </w:rPr>
        <w:t xml:space="preserve"> </w:t>
      </w:r>
      <w:proofErr w:type="spellStart"/>
      <w:r w:rsidRPr="004B197D">
        <w:t>okoljskega</w:t>
      </w:r>
      <w:proofErr w:type="spellEnd"/>
      <w:r w:rsidRPr="004B197D">
        <w:t xml:space="preserve"> razvoja, kulture, naravne dediščine, trajnostnega turizma in varnosti v</w:t>
      </w:r>
      <w:r w:rsidRPr="004B197D">
        <w:rPr>
          <w:spacing w:val="1"/>
        </w:rPr>
        <w:t xml:space="preserve"> </w:t>
      </w:r>
      <w:r w:rsidRPr="004B197D">
        <w:t>mestnih</w:t>
      </w:r>
      <w:r w:rsidRPr="004B197D">
        <w:rPr>
          <w:spacing w:val="-1"/>
        </w:rPr>
        <w:t xml:space="preserve"> </w:t>
      </w:r>
      <w:r w:rsidRPr="004B197D">
        <w:t>območjih</w:t>
      </w:r>
    </w:p>
    <w:p w14:paraId="3A6D3C46" w14:textId="77777777" w:rsidR="00096889" w:rsidRPr="004B197D" w:rsidRDefault="00630B0F" w:rsidP="00AA18C2">
      <w:pPr>
        <w:pStyle w:val="Odstavekseznama"/>
        <w:numPr>
          <w:ilvl w:val="0"/>
          <w:numId w:val="25"/>
        </w:numPr>
      </w:pPr>
      <w:r w:rsidRPr="004B197D">
        <w:t>SC RSO 5.2: Spodbujanje celostnega in vključujočega socialnega, gospodarskega in</w:t>
      </w:r>
      <w:r w:rsidRPr="004B197D">
        <w:rPr>
          <w:spacing w:val="1"/>
        </w:rPr>
        <w:t xml:space="preserve"> </w:t>
      </w:r>
      <w:proofErr w:type="spellStart"/>
      <w:r w:rsidRPr="004B197D">
        <w:t>okoljskega</w:t>
      </w:r>
      <w:proofErr w:type="spellEnd"/>
      <w:r w:rsidRPr="004B197D">
        <w:rPr>
          <w:spacing w:val="1"/>
        </w:rPr>
        <w:t xml:space="preserve"> </w:t>
      </w:r>
      <w:r w:rsidRPr="004B197D">
        <w:t>lokalnega</w:t>
      </w:r>
      <w:r w:rsidRPr="004B197D">
        <w:rPr>
          <w:spacing w:val="1"/>
        </w:rPr>
        <w:t xml:space="preserve"> </w:t>
      </w:r>
      <w:r w:rsidRPr="004B197D">
        <w:t>razvoja,</w:t>
      </w:r>
      <w:r w:rsidRPr="004B197D">
        <w:rPr>
          <w:spacing w:val="1"/>
        </w:rPr>
        <w:t xml:space="preserve"> </w:t>
      </w:r>
      <w:r w:rsidRPr="004B197D">
        <w:t>kulture,</w:t>
      </w:r>
      <w:r w:rsidRPr="004B197D">
        <w:rPr>
          <w:spacing w:val="1"/>
        </w:rPr>
        <w:t xml:space="preserve"> </w:t>
      </w:r>
      <w:r w:rsidRPr="004B197D">
        <w:t>naravne</w:t>
      </w:r>
      <w:r w:rsidRPr="004B197D">
        <w:rPr>
          <w:spacing w:val="1"/>
        </w:rPr>
        <w:t xml:space="preserve"> </w:t>
      </w:r>
      <w:r w:rsidRPr="004B197D">
        <w:t>dediščine,</w:t>
      </w:r>
      <w:r w:rsidRPr="004B197D">
        <w:rPr>
          <w:spacing w:val="1"/>
        </w:rPr>
        <w:t xml:space="preserve"> </w:t>
      </w:r>
      <w:r w:rsidRPr="004B197D">
        <w:t>trajnostnega</w:t>
      </w:r>
      <w:r w:rsidRPr="004B197D">
        <w:rPr>
          <w:spacing w:val="1"/>
        </w:rPr>
        <w:t xml:space="preserve"> </w:t>
      </w:r>
      <w:r w:rsidRPr="004B197D">
        <w:t>turizma</w:t>
      </w:r>
      <w:r w:rsidRPr="004B197D">
        <w:rPr>
          <w:spacing w:val="1"/>
        </w:rPr>
        <w:t xml:space="preserve"> </w:t>
      </w:r>
      <w:r w:rsidRPr="004B197D">
        <w:t>in</w:t>
      </w:r>
      <w:r w:rsidRPr="004B197D">
        <w:rPr>
          <w:spacing w:val="-57"/>
        </w:rPr>
        <w:t xml:space="preserve"> </w:t>
      </w:r>
      <w:r w:rsidRPr="004B197D">
        <w:t>varnosti</w:t>
      </w:r>
      <w:r w:rsidRPr="004B197D">
        <w:rPr>
          <w:spacing w:val="-1"/>
        </w:rPr>
        <w:t xml:space="preserve"> </w:t>
      </w:r>
      <w:r w:rsidRPr="004B197D">
        <w:t>na območjih, ki niso</w:t>
      </w:r>
      <w:r w:rsidRPr="004B197D">
        <w:rPr>
          <w:spacing w:val="-1"/>
        </w:rPr>
        <w:t xml:space="preserve"> </w:t>
      </w:r>
      <w:r w:rsidRPr="004B197D">
        <w:t>mestna</w:t>
      </w:r>
      <w:r w:rsidRPr="004B197D">
        <w:rPr>
          <w:spacing w:val="-1"/>
        </w:rPr>
        <w:t xml:space="preserve"> </w:t>
      </w:r>
      <w:r w:rsidRPr="004B197D">
        <w:t>območja</w:t>
      </w:r>
    </w:p>
    <w:p w14:paraId="0BAE108A" w14:textId="77777777" w:rsidR="00096889" w:rsidRPr="004B197D" w:rsidRDefault="00096889" w:rsidP="001F27A0">
      <w:pPr>
        <w:pStyle w:val="Telobesedila"/>
        <w:tabs>
          <w:tab w:val="left" w:pos="266"/>
        </w:tabs>
        <w:ind w:left="0"/>
        <w:jc w:val="both"/>
        <w:rPr>
          <w:rFonts w:cs="Arial"/>
          <w:i/>
          <w:sz w:val="20"/>
          <w:szCs w:val="20"/>
        </w:rPr>
      </w:pPr>
    </w:p>
    <w:p w14:paraId="2FBD4012"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Za</w:t>
      </w:r>
      <w:r w:rsidRPr="004B197D">
        <w:rPr>
          <w:rFonts w:cs="Arial"/>
          <w:spacing w:val="1"/>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ukrepov</w:t>
      </w:r>
      <w:r w:rsidRPr="004B197D">
        <w:rPr>
          <w:rFonts w:cs="Arial"/>
          <w:spacing w:val="1"/>
          <w:sz w:val="20"/>
          <w:szCs w:val="20"/>
        </w:rPr>
        <w:t xml:space="preserve"> </w:t>
      </w:r>
      <w:r w:rsidRPr="004B197D">
        <w:rPr>
          <w:rFonts w:cs="Arial"/>
          <w:sz w:val="20"/>
          <w:szCs w:val="20"/>
        </w:rPr>
        <w:t>prednostne</w:t>
      </w:r>
      <w:r w:rsidRPr="004B197D">
        <w:rPr>
          <w:rFonts w:cs="Arial"/>
          <w:spacing w:val="1"/>
          <w:sz w:val="20"/>
          <w:szCs w:val="20"/>
        </w:rPr>
        <w:t xml:space="preserve"> </w:t>
      </w:r>
      <w:r w:rsidRPr="004B197D">
        <w:rPr>
          <w:rFonts w:cs="Arial"/>
          <w:sz w:val="20"/>
          <w:szCs w:val="20"/>
        </w:rPr>
        <w:t>naloge</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načrtovana</w:t>
      </w:r>
      <w:r w:rsidRPr="004B197D">
        <w:rPr>
          <w:rFonts w:cs="Arial"/>
          <w:spacing w:val="1"/>
          <w:sz w:val="20"/>
          <w:szCs w:val="20"/>
        </w:rPr>
        <w:t xml:space="preserve"> </w:t>
      </w:r>
      <w:r w:rsidRPr="004B197D">
        <w:rPr>
          <w:rFonts w:cs="Arial"/>
          <w:sz w:val="20"/>
          <w:szCs w:val="20"/>
        </w:rPr>
        <w:t>sredstva</w:t>
      </w:r>
      <w:r w:rsidRPr="004B197D">
        <w:rPr>
          <w:rFonts w:cs="Arial"/>
          <w:spacing w:val="1"/>
          <w:sz w:val="20"/>
          <w:szCs w:val="20"/>
        </w:rPr>
        <w:t xml:space="preserve"> </w:t>
      </w:r>
      <w:r w:rsidRPr="004B197D">
        <w:rPr>
          <w:rFonts w:cs="Arial"/>
          <w:sz w:val="20"/>
          <w:szCs w:val="20"/>
        </w:rPr>
        <w:t>ESRR,</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sicer</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obeh</w:t>
      </w:r>
      <w:r w:rsidRPr="004B197D">
        <w:rPr>
          <w:rFonts w:cs="Arial"/>
          <w:spacing w:val="1"/>
          <w:sz w:val="20"/>
          <w:szCs w:val="20"/>
        </w:rPr>
        <w:t xml:space="preserve"> </w:t>
      </w:r>
      <w:r w:rsidRPr="004B197D">
        <w:rPr>
          <w:rFonts w:cs="Arial"/>
          <w:sz w:val="20"/>
          <w:szCs w:val="20"/>
        </w:rPr>
        <w:t>kohezijskih</w:t>
      </w:r>
      <w:r w:rsidRPr="004B197D">
        <w:rPr>
          <w:rFonts w:cs="Arial"/>
          <w:spacing w:val="-1"/>
          <w:sz w:val="20"/>
          <w:szCs w:val="20"/>
        </w:rPr>
        <w:t xml:space="preserve"> </w:t>
      </w:r>
      <w:r w:rsidRPr="004B197D">
        <w:rPr>
          <w:rFonts w:cs="Arial"/>
          <w:sz w:val="20"/>
          <w:szCs w:val="20"/>
        </w:rPr>
        <w:t>regijah (KRVS in KRZS).</w:t>
      </w:r>
    </w:p>
    <w:p w14:paraId="0A4FC663" w14:textId="77777777" w:rsidR="00096889" w:rsidRPr="004B197D" w:rsidRDefault="00096889" w:rsidP="001F27A0">
      <w:pPr>
        <w:pStyle w:val="Telobesedila"/>
        <w:tabs>
          <w:tab w:val="left" w:pos="266"/>
        </w:tabs>
        <w:ind w:left="0"/>
        <w:jc w:val="both"/>
        <w:rPr>
          <w:rFonts w:cs="Arial"/>
          <w:sz w:val="20"/>
          <w:szCs w:val="20"/>
        </w:rPr>
      </w:pPr>
    </w:p>
    <w:p w14:paraId="317A8142" w14:textId="2C206A8F" w:rsidR="00096889" w:rsidRPr="005F06BA" w:rsidRDefault="00630B0F" w:rsidP="001F27A0">
      <w:pPr>
        <w:pStyle w:val="Naslov4"/>
        <w:numPr>
          <w:ilvl w:val="0"/>
          <w:numId w:val="131"/>
        </w:numPr>
        <w:rPr>
          <w:rFonts w:cs="Arial"/>
        </w:rPr>
      </w:pPr>
      <w:bookmarkStart w:id="516" w:name="_Toc191468197"/>
      <w:bookmarkStart w:id="517" w:name="_Toc191468619"/>
      <w:r w:rsidRPr="005F06BA">
        <w:rPr>
          <w:rFonts w:cs="Arial"/>
        </w:rPr>
        <w:t>SC</w:t>
      </w:r>
      <w:r w:rsidRPr="005F06BA">
        <w:rPr>
          <w:rFonts w:cs="Arial"/>
          <w:spacing w:val="1"/>
        </w:rPr>
        <w:t xml:space="preserve"> </w:t>
      </w:r>
      <w:r w:rsidRPr="005F06BA">
        <w:rPr>
          <w:rFonts w:cs="Arial"/>
        </w:rPr>
        <w:t>RSO</w:t>
      </w:r>
      <w:r w:rsidRPr="005F06BA">
        <w:rPr>
          <w:rFonts w:cs="Arial"/>
          <w:spacing w:val="1"/>
        </w:rPr>
        <w:t xml:space="preserve"> </w:t>
      </w:r>
      <w:r w:rsidRPr="005F06BA">
        <w:rPr>
          <w:rFonts w:cs="Arial"/>
        </w:rPr>
        <w:t>5.1:</w:t>
      </w:r>
      <w:r w:rsidRPr="005F06BA">
        <w:rPr>
          <w:rFonts w:cs="Arial"/>
          <w:spacing w:val="1"/>
        </w:rPr>
        <w:t xml:space="preserve"> </w:t>
      </w:r>
      <w:r w:rsidRPr="005F06BA">
        <w:rPr>
          <w:rFonts w:cs="Arial"/>
        </w:rPr>
        <w:t>Spodbujanje</w:t>
      </w:r>
      <w:r w:rsidRPr="005F06BA">
        <w:rPr>
          <w:rFonts w:cs="Arial"/>
          <w:spacing w:val="1"/>
        </w:rPr>
        <w:t xml:space="preserve"> </w:t>
      </w:r>
      <w:r w:rsidRPr="005F06BA">
        <w:rPr>
          <w:rFonts w:cs="Arial"/>
        </w:rPr>
        <w:t>celostnega</w:t>
      </w:r>
      <w:r w:rsidRPr="005F06BA">
        <w:rPr>
          <w:rFonts w:cs="Arial"/>
          <w:spacing w:val="1"/>
        </w:rPr>
        <w:t xml:space="preserve"> </w:t>
      </w:r>
      <w:r w:rsidRPr="005F06BA">
        <w:rPr>
          <w:rFonts w:cs="Arial"/>
        </w:rPr>
        <w:t>in</w:t>
      </w:r>
      <w:r w:rsidRPr="005F06BA">
        <w:rPr>
          <w:rFonts w:cs="Arial"/>
          <w:spacing w:val="1"/>
        </w:rPr>
        <w:t xml:space="preserve"> </w:t>
      </w:r>
      <w:r w:rsidRPr="005F06BA">
        <w:rPr>
          <w:rFonts w:cs="Arial"/>
        </w:rPr>
        <w:t>vključujočega</w:t>
      </w:r>
      <w:r w:rsidRPr="005F06BA">
        <w:rPr>
          <w:rFonts w:cs="Arial"/>
          <w:spacing w:val="1"/>
        </w:rPr>
        <w:t xml:space="preserve"> </w:t>
      </w:r>
      <w:r w:rsidRPr="005F06BA">
        <w:rPr>
          <w:rFonts w:cs="Arial"/>
        </w:rPr>
        <w:t>socialnega,</w:t>
      </w:r>
      <w:r w:rsidRPr="005F06BA">
        <w:rPr>
          <w:rFonts w:cs="Arial"/>
          <w:spacing w:val="1"/>
        </w:rPr>
        <w:t xml:space="preserve"> </w:t>
      </w:r>
      <w:r w:rsidRPr="005F06BA">
        <w:rPr>
          <w:rFonts w:cs="Arial"/>
        </w:rPr>
        <w:t xml:space="preserve">gospodarskega in </w:t>
      </w:r>
      <w:proofErr w:type="spellStart"/>
      <w:r w:rsidRPr="005F06BA">
        <w:rPr>
          <w:rFonts w:cs="Arial"/>
        </w:rPr>
        <w:t>okoljskega</w:t>
      </w:r>
      <w:proofErr w:type="spellEnd"/>
      <w:r w:rsidRPr="005F06BA">
        <w:rPr>
          <w:rFonts w:cs="Arial"/>
        </w:rPr>
        <w:t xml:space="preserve"> razvoja, kulture, naravne dediščine, trajnostnega</w:t>
      </w:r>
      <w:r w:rsidRPr="005F06BA">
        <w:rPr>
          <w:rFonts w:cs="Arial"/>
          <w:spacing w:val="1"/>
        </w:rPr>
        <w:t xml:space="preserve"> </w:t>
      </w:r>
      <w:r w:rsidRPr="005F06BA">
        <w:rPr>
          <w:rFonts w:cs="Arial"/>
        </w:rPr>
        <w:t>turizma</w:t>
      </w:r>
      <w:r w:rsidRPr="005F06BA">
        <w:rPr>
          <w:rFonts w:cs="Arial"/>
          <w:spacing w:val="-1"/>
        </w:rPr>
        <w:t xml:space="preserve"> </w:t>
      </w:r>
      <w:r w:rsidRPr="005F06BA">
        <w:rPr>
          <w:rFonts w:cs="Arial"/>
        </w:rPr>
        <w:t>in varnosti v</w:t>
      </w:r>
      <w:r w:rsidRPr="005F06BA">
        <w:rPr>
          <w:rFonts w:cs="Arial"/>
          <w:spacing w:val="-4"/>
        </w:rPr>
        <w:t xml:space="preserve"> </w:t>
      </w:r>
      <w:r w:rsidRPr="005F06BA">
        <w:rPr>
          <w:rFonts w:cs="Arial"/>
        </w:rPr>
        <w:t>mestnih</w:t>
      </w:r>
      <w:r w:rsidRPr="005F06BA">
        <w:rPr>
          <w:rFonts w:cs="Arial"/>
          <w:spacing w:val="1"/>
        </w:rPr>
        <w:t xml:space="preserve"> </w:t>
      </w:r>
      <w:r w:rsidRPr="005F06BA">
        <w:rPr>
          <w:rFonts w:cs="Arial"/>
        </w:rPr>
        <w:t>območjih</w:t>
      </w:r>
      <w:bookmarkEnd w:id="516"/>
      <w:bookmarkEnd w:id="517"/>
    </w:p>
    <w:p w14:paraId="43BD8AC8" w14:textId="77777777" w:rsidR="00096889" w:rsidRPr="004B197D" w:rsidRDefault="00096889" w:rsidP="001F27A0">
      <w:pPr>
        <w:pStyle w:val="Telobesedila"/>
        <w:tabs>
          <w:tab w:val="left" w:pos="266"/>
        </w:tabs>
        <w:ind w:left="0"/>
        <w:jc w:val="both"/>
        <w:rPr>
          <w:rFonts w:cs="Arial"/>
          <w:b/>
          <w:i/>
          <w:sz w:val="20"/>
          <w:szCs w:val="20"/>
        </w:rPr>
      </w:pPr>
    </w:p>
    <w:p w14:paraId="5981F146" w14:textId="77777777" w:rsidR="00096889" w:rsidRPr="0081711D" w:rsidRDefault="00630B0F" w:rsidP="0081711D">
      <w:pPr>
        <w:pStyle w:val="Brezrazmikov"/>
        <w:rPr>
          <w:b/>
          <w:bCs/>
          <w:u w:val="single"/>
        </w:rPr>
      </w:pPr>
      <w:bookmarkStart w:id="518" w:name="_Toc157408824"/>
      <w:r w:rsidRPr="0081711D">
        <w:rPr>
          <w:b/>
          <w:bCs/>
          <w:u w:val="single"/>
        </w:rPr>
        <w:t>Predvidene</w:t>
      </w:r>
      <w:r w:rsidRPr="0081711D">
        <w:rPr>
          <w:b/>
          <w:bCs/>
          <w:spacing w:val="-3"/>
          <w:u w:val="single"/>
        </w:rPr>
        <w:t xml:space="preserve"> </w:t>
      </w:r>
      <w:r w:rsidRPr="0081711D">
        <w:rPr>
          <w:b/>
          <w:bCs/>
          <w:u w:val="single"/>
        </w:rPr>
        <w:t>dejavnosti</w:t>
      </w:r>
      <w:bookmarkEnd w:id="518"/>
    </w:p>
    <w:p w14:paraId="6911E35E"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je</w:t>
      </w:r>
      <w:r w:rsidRPr="004B197D">
        <w:rPr>
          <w:rFonts w:cs="Arial"/>
          <w:spacing w:val="1"/>
          <w:sz w:val="20"/>
          <w:szCs w:val="20"/>
        </w:rPr>
        <w:t xml:space="preserve"> </w:t>
      </w:r>
      <w:r w:rsidRPr="004B197D">
        <w:rPr>
          <w:rFonts w:cs="Arial"/>
          <w:sz w:val="20"/>
          <w:szCs w:val="20"/>
        </w:rPr>
        <w:t>prenova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oživljanje</w:t>
      </w:r>
      <w:r w:rsidRPr="004B197D">
        <w:rPr>
          <w:rFonts w:cs="Arial"/>
          <w:spacing w:val="1"/>
          <w:sz w:val="20"/>
          <w:szCs w:val="20"/>
        </w:rPr>
        <w:t xml:space="preserve"> </w:t>
      </w:r>
      <w:r w:rsidRPr="004B197D">
        <w:rPr>
          <w:rFonts w:cs="Arial"/>
          <w:sz w:val="20"/>
          <w:szCs w:val="20"/>
        </w:rPr>
        <w:t>že</w:t>
      </w:r>
      <w:r w:rsidRPr="004B197D">
        <w:rPr>
          <w:rFonts w:cs="Arial"/>
          <w:spacing w:val="1"/>
          <w:sz w:val="20"/>
          <w:szCs w:val="20"/>
        </w:rPr>
        <w:t xml:space="preserve"> </w:t>
      </w:r>
      <w:r w:rsidRPr="004B197D">
        <w:rPr>
          <w:rFonts w:cs="Arial"/>
          <w:sz w:val="20"/>
          <w:szCs w:val="20"/>
        </w:rPr>
        <w:t>pozidanih</w:t>
      </w:r>
      <w:r w:rsidRPr="004B197D">
        <w:rPr>
          <w:rFonts w:cs="Arial"/>
          <w:spacing w:val="1"/>
          <w:sz w:val="20"/>
          <w:szCs w:val="20"/>
        </w:rPr>
        <w:t xml:space="preserve"> </w:t>
      </w:r>
      <w:r w:rsidRPr="004B197D">
        <w:rPr>
          <w:rFonts w:cs="Arial"/>
          <w:sz w:val="20"/>
          <w:szCs w:val="20"/>
        </w:rPr>
        <w:t>območij</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bolj</w:t>
      </w:r>
      <w:r w:rsidRPr="004B197D">
        <w:rPr>
          <w:rFonts w:cs="Arial"/>
          <w:spacing w:val="1"/>
          <w:sz w:val="20"/>
          <w:szCs w:val="20"/>
        </w:rPr>
        <w:t xml:space="preserve"> </w:t>
      </w:r>
      <w:r w:rsidRPr="004B197D">
        <w:rPr>
          <w:rFonts w:cs="Arial"/>
          <w:sz w:val="20"/>
          <w:szCs w:val="20"/>
        </w:rPr>
        <w:t>zelena,</w:t>
      </w:r>
      <w:r w:rsidRPr="004B197D">
        <w:rPr>
          <w:rFonts w:cs="Arial"/>
          <w:spacing w:val="1"/>
          <w:sz w:val="20"/>
          <w:szCs w:val="20"/>
        </w:rPr>
        <w:t xml:space="preserve"> </w:t>
      </w:r>
      <w:r w:rsidRPr="004B197D">
        <w:rPr>
          <w:rFonts w:cs="Arial"/>
          <w:sz w:val="20"/>
          <w:szCs w:val="20"/>
        </w:rPr>
        <w:t>vključujoča</w:t>
      </w:r>
      <w:r w:rsidRPr="004B197D">
        <w:rPr>
          <w:rFonts w:cs="Arial"/>
          <w:spacing w:val="-3"/>
          <w:sz w:val="20"/>
          <w:szCs w:val="20"/>
        </w:rPr>
        <w:t xml:space="preserve"> </w:t>
      </w:r>
      <w:r w:rsidRPr="004B197D">
        <w:rPr>
          <w:rFonts w:cs="Arial"/>
          <w:sz w:val="20"/>
          <w:szCs w:val="20"/>
        </w:rPr>
        <w:t>in produktivna</w:t>
      </w:r>
      <w:r w:rsidRPr="004B197D">
        <w:rPr>
          <w:rFonts w:cs="Arial"/>
          <w:spacing w:val="-1"/>
          <w:sz w:val="20"/>
          <w:szCs w:val="20"/>
        </w:rPr>
        <w:t xml:space="preserve"> </w:t>
      </w:r>
      <w:r w:rsidRPr="004B197D">
        <w:rPr>
          <w:rFonts w:cs="Arial"/>
          <w:sz w:val="20"/>
          <w:szCs w:val="20"/>
        </w:rPr>
        <w:t>slovenska</w:t>
      </w:r>
      <w:r w:rsidRPr="004B197D">
        <w:rPr>
          <w:rFonts w:cs="Arial"/>
          <w:spacing w:val="-1"/>
          <w:sz w:val="20"/>
          <w:szCs w:val="20"/>
        </w:rPr>
        <w:t xml:space="preserve"> </w:t>
      </w:r>
      <w:r w:rsidRPr="004B197D">
        <w:rPr>
          <w:rFonts w:cs="Arial"/>
          <w:sz w:val="20"/>
          <w:szCs w:val="20"/>
        </w:rPr>
        <w:t>mesta.</w:t>
      </w:r>
    </w:p>
    <w:p w14:paraId="6E4C7E4A" w14:textId="77777777" w:rsidR="00096889" w:rsidRPr="004B197D" w:rsidRDefault="00096889" w:rsidP="001F27A0">
      <w:pPr>
        <w:pStyle w:val="Telobesedila"/>
        <w:tabs>
          <w:tab w:val="left" w:pos="266"/>
        </w:tabs>
        <w:ind w:left="0"/>
        <w:jc w:val="both"/>
        <w:rPr>
          <w:rFonts w:cs="Arial"/>
          <w:sz w:val="20"/>
          <w:szCs w:val="20"/>
        </w:rPr>
      </w:pPr>
    </w:p>
    <w:p w14:paraId="0795C15E"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 predvidoma:</w:t>
      </w:r>
    </w:p>
    <w:p w14:paraId="1727D698" w14:textId="77777777" w:rsidR="00096889" w:rsidRPr="004B197D" w:rsidRDefault="00630B0F" w:rsidP="00AA18C2">
      <w:pPr>
        <w:pStyle w:val="Odstavekseznama"/>
        <w:numPr>
          <w:ilvl w:val="0"/>
          <w:numId w:val="24"/>
        </w:numPr>
      </w:pPr>
      <w:r w:rsidRPr="004B197D">
        <w:t>ukrepi za prenovo in oživljanje praznih ter nezadostno izkoriščenih stavb v javnem</w:t>
      </w:r>
      <w:r w:rsidRPr="004B197D">
        <w:rPr>
          <w:spacing w:val="1"/>
        </w:rPr>
        <w:t xml:space="preserve"> </w:t>
      </w:r>
      <w:r w:rsidRPr="004B197D">
        <w:t>interesu, prenovo kulturne dediščine in drugih objektov, prenovo in oblikovanje novih</w:t>
      </w:r>
      <w:r w:rsidRPr="004B197D">
        <w:rPr>
          <w:spacing w:val="1"/>
        </w:rPr>
        <w:t xml:space="preserve"> </w:t>
      </w:r>
      <w:r w:rsidRPr="004B197D">
        <w:t>odprtih</w:t>
      </w:r>
      <w:r w:rsidRPr="004B197D">
        <w:rPr>
          <w:spacing w:val="-1"/>
        </w:rPr>
        <w:t xml:space="preserve"> </w:t>
      </w:r>
      <w:r w:rsidRPr="004B197D">
        <w:t>javnih prostorov,</w:t>
      </w:r>
    </w:p>
    <w:p w14:paraId="6E603578" w14:textId="77777777" w:rsidR="00096889" w:rsidRPr="004B197D" w:rsidRDefault="00630B0F" w:rsidP="00AA18C2">
      <w:pPr>
        <w:pStyle w:val="Odstavekseznama"/>
        <w:numPr>
          <w:ilvl w:val="0"/>
          <w:numId w:val="24"/>
        </w:numPr>
      </w:pPr>
      <w:r w:rsidRPr="004B197D">
        <w:t>ukrepi, ki bodo olajšali dostop do javnega prostora, ustvarjali nove javne prostore in</w:t>
      </w:r>
      <w:r w:rsidRPr="004B197D">
        <w:rPr>
          <w:spacing w:val="1"/>
        </w:rPr>
        <w:t xml:space="preserve"> </w:t>
      </w:r>
      <w:r w:rsidRPr="004B197D">
        <w:t>podpirali kulturne in druge urbane pobude, ki spodbujajo multikulturnost ter čezmejno</w:t>
      </w:r>
      <w:r w:rsidRPr="004B197D">
        <w:rPr>
          <w:spacing w:val="-57"/>
        </w:rPr>
        <w:t xml:space="preserve"> </w:t>
      </w:r>
      <w:r w:rsidRPr="004B197D">
        <w:t>povezovanje.</w:t>
      </w:r>
      <w:r w:rsidRPr="004B197D">
        <w:rPr>
          <w:spacing w:val="1"/>
        </w:rPr>
        <w:t xml:space="preserve"> </w:t>
      </w:r>
      <w:r w:rsidRPr="004B197D">
        <w:t>Zagotovilo</w:t>
      </w:r>
      <w:r w:rsidRPr="004B197D">
        <w:rPr>
          <w:spacing w:val="1"/>
        </w:rPr>
        <w:t xml:space="preserve"> </w:t>
      </w:r>
      <w:r w:rsidRPr="004B197D">
        <w:t>se</w:t>
      </w:r>
      <w:r w:rsidRPr="004B197D">
        <w:rPr>
          <w:spacing w:val="1"/>
        </w:rPr>
        <w:t xml:space="preserve"> </w:t>
      </w:r>
      <w:r w:rsidRPr="004B197D">
        <w:t>bo</w:t>
      </w:r>
      <w:r w:rsidRPr="004B197D">
        <w:rPr>
          <w:spacing w:val="1"/>
        </w:rPr>
        <w:t xml:space="preserve"> </w:t>
      </w:r>
      <w:r w:rsidRPr="004B197D">
        <w:t>pogoje</w:t>
      </w:r>
      <w:r w:rsidRPr="004B197D">
        <w:rPr>
          <w:spacing w:val="1"/>
        </w:rPr>
        <w:t xml:space="preserve"> </w:t>
      </w:r>
      <w:r w:rsidRPr="004B197D">
        <w:t>za</w:t>
      </w:r>
      <w:r w:rsidRPr="004B197D">
        <w:rPr>
          <w:spacing w:val="1"/>
        </w:rPr>
        <w:t xml:space="preserve"> </w:t>
      </w:r>
      <w:r w:rsidRPr="004B197D">
        <w:t>pripravo</w:t>
      </w:r>
      <w:r w:rsidRPr="004B197D">
        <w:rPr>
          <w:spacing w:val="1"/>
        </w:rPr>
        <w:t xml:space="preserve"> </w:t>
      </w:r>
      <w:r w:rsidRPr="004B197D">
        <w:t>in</w:t>
      </w:r>
      <w:r w:rsidRPr="004B197D">
        <w:rPr>
          <w:spacing w:val="1"/>
        </w:rPr>
        <w:t xml:space="preserve"> </w:t>
      </w:r>
      <w:r w:rsidRPr="004B197D">
        <w:t>izvedbo</w:t>
      </w:r>
      <w:r w:rsidRPr="004B197D">
        <w:rPr>
          <w:spacing w:val="1"/>
        </w:rPr>
        <w:t xml:space="preserve"> </w:t>
      </w:r>
      <w:r w:rsidRPr="004B197D">
        <w:t>povezanih</w:t>
      </w:r>
      <w:r w:rsidRPr="004B197D">
        <w:rPr>
          <w:spacing w:val="1"/>
        </w:rPr>
        <w:t xml:space="preserve"> </w:t>
      </w:r>
      <w:r w:rsidRPr="004B197D">
        <w:t>celotnih</w:t>
      </w:r>
      <w:r w:rsidRPr="004B197D">
        <w:rPr>
          <w:spacing w:val="-57"/>
        </w:rPr>
        <w:t xml:space="preserve"> </w:t>
      </w:r>
      <w:r w:rsidRPr="004B197D">
        <w:t>čezmejnih teritorialnih naložb z namenom urbane regeneracije skupnega čezmejnega</w:t>
      </w:r>
      <w:r w:rsidRPr="004B197D">
        <w:rPr>
          <w:spacing w:val="1"/>
        </w:rPr>
        <w:t xml:space="preserve"> </w:t>
      </w:r>
      <w:r w:rsidRPr="004B197D">
        <w:t>območja</w:t>
      </w:r>
      <w:r w:rsidRPr="004B197D">
        <w:rPr>
          <w:spacing w:val="-2"/>
        </w:rPr>
        <w:t xml:space="preserve"> </w:t>
      </w:r>
      <w:r w:rsidRPr="004B197D">
        <w:t>in</w:t>
      </w:r>
      <w:r w:rsidRPr="004B197D">
        <w:rPr>
          <w:spacing w:val="-1"/>
        </w:rPr>
        <w:t xml:space="preserve"> </w:t>
      </w:r>
      <w:r w:rsidRPr="004B197D">
        <w:t>sočasne</w:t>
      </w:r>
      <w:r w:rsidRPr="004B197D">
        <w:rPr>
          <w:spacing w:val="-2"/>
        </w:rPr>
        <w:t xml:space="preserve"> </w:t>
      </w:r>
      <w:r w:rsidRPr="004B197D">
        <w:t>vzpostavitve</w:t>
      </w:r>
      <w:r w:rsidRPr="004B197D">
        <w:rPr>
          <w:spacing w:val="-2"/>
        </w:rPr>
        <w:t xml:space="preserve"> </w:t>
      </w:r>
      <w:r w:rsidRPr="004B197D">
        <w:t>infrastruktur</w:t>
      </w:r>
      <w:r w:rsidRPr="004B197D">
        <w:rPr>
          <w:spacing w:val="-2"/>
        </w:rPr>
        <w:t xml:space="preserve"> </w:t>
      </w:r>
      <w:r w:rsidRPr="004B197D">
        <w:t>evropske</w:t>
      </w:r>
      <w:r w:rsidRPr="004B197D">
        <w:rPr>
          <w:spacing w:val="-2"/>
        </w:rPr>
        <w:t xml:space="preserve"> </w:t>
      </w:r>
      <w:r w:rsidRPr="004B197D">
        <w:t>prestolnice</w:t>
      </w:r>
      <w:r w:rsidRPr="004B197D">
        <w:rPr>
          <w:spacing w:val="-3"/>
        </w:rPr>
        <w:t xml:space="preserve"> </w:t>
      </w:r>
      <w:r w:rsidRPr="004B197D">
        <w:t>kulture 2025,</w:t>
      </w:r>
    </w:p>
    <w:p w14:paraId="7BF03BE5" w14:textId="77777777" w:rsidR="00096889" w:rsidRPr="004B197D" w:rsidRDefault="00630B0F" w:rsidP="00AA18C2">
      <w:pPr>
        <w:pStyle w:val="Odstavekseznama"/>
        <w:numPr>
          <w:ilvl w:val="0"/>
          <w:numId w:val="24"/>
        </w:numPr>
      </w:pPr>
      <w:r w:rsidRPr="004B197D">
        <w:t>ukrepi za oživljanje mest, ki bodo naslavljali celovito prenovo izbranega območja in</w:t>
      </w:r>
      <w:r w:rsidRPr="004B197D">
        <w:rPr>
          <w:spacing w:val="1"/>
        </w:rPr>
        <w:t xml:space="preserve"> </w:t>
      </w:r>
      <w:r w:rsidRPr="004B197D">
        <w:t>bodo</w:t>
      </w:r>
      <w:r w:rsidRPr="004B197D">
        <w:rPr>
          <w:spacing w:val="-1"/>
        </w:rPr>
        <w:t xml:space="preserve"> </w:t>
      </w:r>
      <w:r w:rsidRPr="004B197D">
        <w:t>namenjeni pripravi</w:t>
      </w:r>
      <w:r w:rsidRPr="004B197D">
        <w:rPr>
          <w:spacing w:val="2"/>
        </w:rPr>
        <w:t xml:space="preserve"> </w:t>
      </w:r>
      <w:r w:rsidRPr="004B197D">
        <w:t>nove</w:t>
      </w:r>
      <w:r w:rsidRPr="004B197D">
        <w:rPr>
          <w:spacing w:val="-1"/>
        </w:rPr>
        <w:t xml:space="preserve"> </w:t>
      </w:r>
      <w:r w:rsidRPr="004B197D">
        <w:t>generacije</w:t>
      </w:r>
      <w:r w:rsidRPr="004B197D">
        <w:rPr>
          <w:spacing w:val="-1"/>
        </w:rPr>
        <w:t xml:space="preserve"> </w:t>
      </w:r>
      <w:r w:rsidRPr="004B197D">
        <w:t>projektov urbane</w:t>
      </w:r>
      <w:r w:rsidRPr="004B197D">
        <w:rPr>
          <w:spacing w:val="-2"/>
        </w:rPr>
        <w:t xml:space="preserve"> </w:t>
      </w:r>
      <w:r w:rsidRPr="004B197D">
        <w:t>prenove.</w:t>
      </w:r>
    </w:p>
    <w:p w14:paraId="643752E9" w14:textId="77777777" w:rsidR="00096889" w:rsidRPr="004B197D" w:rsidRDefault="00096889" w:rsidP="001F27A0">
      <w:pPr>
        <w:pStyle w:val="Telobesedila"/>
        <w:tabs>
          <w:tab w:val="left" w:pos="266"/>
        </w:tabs>
        <w:ind w:left="0"/>
        <w:jc w:val="both"/>
        <w:rPr>
          <w:rFonts w:cs="Arial"/>
          <w:sz w:val="20"/>
          <w:szCs w:val="20"/>
        </w:rPr>
      </w:pPr>
    </w:p>
    <w:p w14:paraId="3974A6E9" w14:textId="77777777" w:rsidR="00096889" w:rsidRPr="0081711D" w:rsidRDefault="00630B0F" w:rsidP="0081711D">
      <w:pPr>
        <w:pStyle w:val="Brezrazmikov"/>
        <w:rPr>
          <w:b/>
          <w:bCs/>
          <w:u w:val="single"/>
        </w:rPr>
      </w:pPr>
      <w:bookmarkStart w:id="519" w:name="_Toc157408825"/>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519"/>
    </w:p>
    <w:p w14:paraId="4B34128F" w14:textId="77777777"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prebivalci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obiskovalci</w:t>
      </w:r>
      <w:r w:rsidRPr="004B197D">
        <w:rPr>
          <w:rFonts w:cs="Arial"/>
          <w:spacing w:val="1"/>
          <w:sz w:val="20"/>
          <w:szCs w:val="20"/>
        </w:rPr>
        <w:t xml:space="preserve"> </w:t>
      </w:r>
      <w:r w:rsidRPr="004B197D">
        <w:rPr>
          <w:rFonts w:cs="Arial"/>
          <w:sz w:val="20"/>
          <w:szCs w:val="20"/>
        </w:rPr>
        <w:t>mest,</w:t>
      </w:r>
      <w:r w:rsidRPr="004B197D">
        <w:rPr>
          <w:rFonts w:cs="Arial"/>
          <w:spacing w:val="1"/>
          <w:sz w:val="20"/>
          <w:szCs w:val="20"/>
        </w:rPr>
        <w:t xml:space="preserve"> </w:t>
      </w:r>
      <w:r w:rsidRPr="004B197D">
        <w:rPr>
          <w:rFonts w:cs="Arial"/>
          <w:sz w:val="20"/>
          <w:szCs w:val="20"/>
        </w:rPr>
        <w:t>lokalne</w:t>
      </w:r>
      <w:r w:rsidRPr="004B197D">
        <w:rPr>
          <w:rFonts w:cs="Arial"/>
          <w:spacing w:val="1"/>
          <w:sz w:val="20"/>
          <w:szCs w:val="20"/>
        </w:rPr>
        <w:t xml:space="preserve"> </w:t>
      </w:r>
      <w:r w:rsidRPr="004B197D">
        <w:rPr>
          <w:rFonts w:cs="Arial"/>
          <w:sz w:val="20"/>
          <w:szCs w:val="20"/>
        </w:rPr>
        <w:t>skupnosti,</w:t>
      </w:r>
      <w:r w:rsidRPr="004B197D">
        <w:rPr>
          <w:rFonts w:cs="Arial"/>
          <w:spacing w:val="1"/>
          <w:sz w:val="20"/>
          <w:szCs w:val="20"/>
        </w:rPr>
        <w:t xml:space="preserve"> </w:t>
      </w:r>
      <w:r w:rsidRPr="004B197D">
        <w:rPr>
          <w:rFonts w:cs="Arial"/>
          <w:sz w:val="20"/>
          <w:szCs w:val="20"/>
        </w:rPr>
        <w:t>upravljavci javnih površin in stavb, nevladne organizacije na področju spodbujanja urbanega</w:t>
      </w:r>
      <w:r w:rsidRPr="004B197D">
        <w:rPr>
          <w:rFonts w:cs="Arial"/>
          <w:spacing w:val="1"/>
          <w:sz w:val="20"/>
          <w:szCs w:val="20"/>
        </w:rPr>
        <w:t xml:space="preserve"> </w:t>
      </w:r>
      <w:r w:rsidRPr="004B197D">
        <w:rPr>
          <w:rFonts w:cs="Arial"/>
          <w:sz w:val="20"/>
          <w:szCs w:val="20"/>
        </w:rPr>
        <w:t>razvoja</w:t>
      </w:r>
      <w:r w:rsidRPr="004B197D">
        <w:rPr>
          <w:rFonts w:cs="Arial"/>
          <w:spacing w:val="-1"/>
          <w:sz w:val="20"/>
          <w:szCs w:val="20"/>
        </w:rPr>
        <w:t xml:space="preserve"> </w:t>
      </w:r>
      <w:r w:rsidRPr="004B197D">
        <w:rPr>
          <w:rFonts w:cs="Arial"/>
          <w:sz w:val="20"/>
          <w:szCs w:val="20"/>
        </w:rPr>
        <w:t>in oživljanja</w:t>
      </w:r>
      <w:r w:rsidRPr="004B197D">
        <w:rPr>
          <w:rFonts w:cs="Arial"/>
          <w:spacing w:val="-1"/>
          <w:sz w:val="20"/>
          <w:szCs w:val="20"/>
        </w:rPr>
        <w:t xml:space="preserve"> </w:t>
      </w:r>
      <w:r w:rsidRPr="004B197D">
        <w:rPr>
          <w:rFonts w:cs="Arial"/>
          <w:sz w:val="20"/>
          <w:szCs w:val="20"/>
        </w:rPr>
        <w:t>mest, institucije znanja in gospodarstvo.</w:t>
      </w:r>
    </w:p>
    <w:p w14:paraId="27B8D097" w14:textId="77777777" w:rsidR="00096889" w:rsidRPr="004B197D" w:rsidRDefault="00096889" w:rsidP="001F27A0">
      <w:pPr>
        <w:pStyle w:val="Telobesedila"/>
        <w:tabs>
          <w:tab w:val="left" w:pos="266"/>
        </w:tabs>
        <w:ind w:left="0"/>
        <w:jc w:val="both"/>
        <w:rPr>
          <w:rFonts w:cs="Arial"/>
          <w:sz w:val="20"/>
          <w:szCs w:val="20"/>
        </w:rPr>
      </w:pPr>
    </w:p>
    <w:p w14:paraId="7827061F" w14:textId="77777777" w:rsidR="00096889" w:rsidRPr="004B197D" w:rsidRDefault="00630B0F" w:rsidP="001F27A0">
      <w:pPr>
        <w:pStyle w:val="Telobesedila"/>
        <w:tabs>
          <w:tab w:val="left" w:pos="266"/>
        </w:tabs>
        <w:ind w:left="0" w:right="118"/>
        <w:jc w:val="both"/>
        <w:rPr>
          <w:rFonts w:cs="Arial"/>
          <w:sz w:val="20"/>
          <w:szCs w:val="20"/>
        </w:rPr>
      </w:pPr>
      <w:r w:rsidRPr="004B197D">
        <w:rPr>
          <w:rFonts w:cs="Arial"/>
          <w:sz w:val="20"/>
          <w:szCs w:val="20"/>
        </w:rPr>
        <w:t>Upravičenci specifičnega cilja so lokalne skupnosti, javni zavodi in drugi javni organi in</w:t>
      </w:r>
      <w:r w:rsidRPr="004B197D">
        <w:rPr>
          <w:rFonts w:cs="Arial"/>
          <w:spacing w:val="1"/>
          <w:sz w:val="20"/>
          <w:szCs w:val="20"/>
        </w:rPr>
        <w:t xml:space="preserve"> </w:t>
      </w:r>
      <w:r w:rsidRPr="004B197D">
        <w:rPr>
          <w:rFonts w:cs="Arial"/>
          <w:sz w:val="20"/>
          <w:szCs w:val="20"/>
        </w:rPr>
        <w:t>institucije,</w:t>
      </w:r>
      <w:r w:rsidRPr="004B197D">
        <w:rPr>
          <w:rFonts w:cs="Arial"/>
          <w:spacing w:val="-1"/>
          <w:sz w:val="20"/>
          <w:szCs w:val="20"/>
        </w:rPr>
        <w:t xml:space="preserve"> </w:t>
      </w:r>
      <w:r w:rsidRPr="004B197D">
        <w:rPr>
          <w:rFonts w:cs="Arial"/>
          <w:sz w:val="20"/>
          <w:szCs w:val="20"/>
        </w:rPr>
        <w:t>javna</w:t>
      </w:r>
      <w:r w:rsidRPr="004B197D">
        <w:rPr>
          <w:rFonts w:cs="Arial"/>
          <w:spacing w:val="-2"/>
          <w:sz w:val="20"/>
          <w:szCs w:val="20"/>
        </w:rPr>
        <w:t xml:space="preserve"> </w:t>
      </w:r>
      <w:r w:rsidRPr="004B197D">
        <w:rPr>
          <w:rFonts w:cs="Arial"/>
          <w:sz w:val="20"/>
          <w:szCs w:val="20"/>
        </w:rPr>
        <w:t>in zasebna</w:t>
      </w:r>
      <w:r w:rsidRPr="004B197D">
        <w:rPr>
          <w:rFonts w:cs="Arial"/>
          <w:spacing w:val="-1"/>
          <w:sz w:val="20"/>
          <w:szCs w:val="20"/>
        </w:rPr>
        <w:t xml:space="preserve"> </w:t>
      </w:r>
      <w:r w:rsidRPr="004B197D">
        <w:rPr>
          <w:rFonts w:cs="Arial"/>
          <w:sz w:val="20"/>
          <w:szCs w:val="20"/>
        </w:rPr>
        <w:t>podjetja, ki izvajajo javne</w:t>
      </w:r>
      <w:r w:rsidRPr="004B197D">
        <w:rPr>
          <w:rFonts w:cs="Arial"/>
          <w:spacing w:val="-2"/>
          <w:sz w:val="20"/>
          <w:szCs w:val="20"/>
        </w:rPr>
        <w:t xml:space="preserve"> </w:t>
      </w:r>
      <w:r w:rsidRPr="004B197D">
        <w:rPr>
          <w:rFonts w:cs="Arial"/>
          <w:sz w:val="20"/>
          <w:szCs w:val="20"/>
        </w:rPr>
        <w:t>funkcije.</w:t>
      </w:r>
    </w:p>
    <w:p w14:paraId="0C22C83A" w14:textId="77777777" w:rsidR="00096889" w:rsidRPr="004B197D" w:rsidRDefault="00096889" w:rsidP="001F27A0">
      <w:pPr>
        <w:pStyle w:val="Telobesedila"/>
        <w:tabs>
          <w:tab w:val="left" w:pos="266"/>
        </w:tabs>
        <w:ind w:left="0"/>
        <w:jc w:val="both"/>
        <w:rPr>
          <w:rFonts w:cs="Arial"/>
          <w:sz w:val="20"/>
          <w:szCs w:val="20"/>
        </w:rPr>
      </w:pPr>
    </w:p>
    <w:p w14:paraId="2D682161" w14:textId="77777777" w:rsidR="00096889" w:rsidRPr="0081711D" w:rsidRDefault="00630B0F" w:rsidP="0081711D">
      <w:pPr>
        <w:pStyle w:val="Brezrazmikov"/>
        <w:rPr>
          <w:b/>
          <w:bCs/>
          <w:u w:val="single"/>
        </w:rPr>
      </w:pPr>
      <w:bookmarkStart w:id="520" w:name="_Toc157408826"/>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4"/>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520"/>
    </w:p>
    <w:p w14:paraId="0ED54495"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uporaba finančnih</w:t>
      </w:r>
      <w:r w:rsidRPr="004B197D">
        <w:rPr>
          <w:rFonts w:cs="Arial"/>
          <w:spacing w:val="-1"/>
          <w:sz w:val="20"/>
          <w:szCs w:val="20"/>
        </w:rPr>
        <w:t xml:space="preserve"> </w:t>
      </w:r>
      <w:r w:rsidRPr="004B197D">
        <w:rPr>
          <w:rFonts w:cs="Arial"/>
          <w:sz w:val="20"/>
          <w:szCs w:val="20"/>
        </w:rPr>
        <w:t>instrumentov.</w:t>
      </w:r>
    </w:p>
    <w:p w14:paraId="26B4C067" w14:textId="77777777" w:rsidR="00096889" w:rsidRPr="004B197D" w:rsidRDefault="00096889" w:rsidP="001F27A0">
      <w:pPr>
        <w:pStyle w:val="Telobesedila"/>
        <w:tabs>
          <w:tab w:val="left" w:pos="266"/>
        </w:tabs>
        <w:ind w:left="0"/>
        <w:jc w:val="both"/>
        <w:rPr>
          <w:rFonts w:cs="Arial"/>
          <w:sz w:val="20"/>
          <w:szCs w:val="20"/>
        </w:rPr>
      </w:pPr>
    </w:p>
    <w:p w14:paraId="7F45F2B3"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42"/>
          <w:sz w:val="20"/>
          <w:szCs w:val="20"/>
        </w:rPr>
        <w:t xml:space="preserve"> </w:t>
      </w:r>
      <w:r w:rsidRPr="004B197D">
        <w:rPr>
          <w:rFonts w:cs="Arial"/>
          <w:sz w:val="20"/>
          <w:szCs w:val="20"/>
        </w:rPr>
        <w:t>fazi</w:t>
      </w:r>
      <w:r w:rsidRPr="004B197D">
        <w:rPr>
          <w:rFonts w:cs="Arial"/>
          <w:spacing w:val="43"/>
          <w:sz w:val="20"/>
          <w:szCs w:val="20"/>
        </w:rPr>
        <w:t xml:space="preserve"> </w:t>
      </w:r>
      <w:r w:rsidRPr="004B197D">
        <w:rPr>
          <w:rFonts w:cs="Arial"/>
          <w:sz w:val="20"/>
          <w:szCs w:val="20"/>
        </w:rPr>
        <w:t>priprav</w:t>
      </w:r>
      <w:r w:rsidRPr="004B197D">
        <w:rPr>
          <w:rFonts w:cs="Arial"/>
          <w:spacing w:val="42"/>
          <w:sz w:val="20"/>
          <w:szCs w:val="20"/>
        </w:rPr>
        <w:t xml:space="preserve"> </w:t>
      </w:r>
      <w:r w:rsidRPr="004B197D">
        <w:rPr>
          <w:rFonts w:cs="Arial"/>
          <w:sz w:val="20"/>
          <w:szCs w:val="20"/>
        </w:rPr>
        <w:t>meril</w:t>
      </w:r>
      <w:r w:rsidRPr="004B197D">
        <w:rPr>
          <w:rFonts w:cs="Arial"/>
          <w:spacing w:val="43"/>
          <w:sz w:val="20"/>
          <w:szCs w:val="20"/>
        </w:rPr>
        <w:t xml:space="preserve"> </w:t>
      </w:r>
      <w:r w:rsidRPr="004B197D">
        <w:rPr>
          <w:rFonts w:cs="Arial"/>
          <w:sz w:val="20"/>
          <w:szCs w:val="20"/>
        </w:rPr>
        <w:t>za</w:t>
      </w:r>
      <w:r w:rsidRPr="004B197D">
        <w:rPr>
          <w:rFonts w:cs="Arial"/>
          <w:spacing w:val="45"/>
          <w:sz w:val="20"/>
          <w:szCs w:val="20"/>
        </w:rPr>
        <w:t xml:space="preserve"> </w:t>
      </w:r>
      <w:r w:rsidRPr="004B197D">
        <w:rPr>
          <w:rFonts w:cs="Arial"/>
          <w:sz w:val="20"/>
          <w:szCs w:val="20"/>
        </w:rPr>
        <w:t>izbor</w:t>
      </w:r>
      <w:r w:rsidRPr="004B197D">
        <w:rPr>
          <w:rFonts w:cs="Arial"/>
          <w:spacing w:val="42"/>
          <w:sz w:val="20"/>
          <w:szCs w:val="20"/>
        </w:rPr>
        <w:t xml:space="preserve"> </w:t>
      </w:r>
      <w:r w:rsidRPr="004B197D">
        <w:rPr>
          <w:rFonts w:cs="Arial"/>
          <w:sz w:val="20"/>
          <w:szCs w:val="20"/>
        </w:rPr>
        <w:t>predmetnega</w:t>
      </w:r>
      <w:r w:rsidRPr="004B197D">
        <w:rPr>
          <w:rFonts w:cs="Arial"/>
          <w:spacing w:val="42"/>
          <w:sz w:val="20"/>
          <w:szCs w:val="20"/>
        </w:rPr>
        <w:t xml:space="preserve"> </w:t>
      </w:r>
      <w:r w:rsidRPr="004B197D">
        <w:rPr>
          <w:rFonts w:cs="Arial"/>
          <w:sz w:val="20"/>
          <w:szCs w:val="20"/>
        </w:rPr>
        <w:t>specifičnega</w:t>
      </w:r>
      <w:r w:rsidRPr="004B197D">
        <w:rPr>
          <w:rFonts w:cs="Arial"/>
          <w:spacing w:val="44"/>
          <w:sz w:val="20"/>
          <w:szCs w:val="20"/>
        </w:rPr>
        <w:t xml:space="preserve"> </w:t>
      </w:r>
      <w:r w:rsidRPr="004B197D">
        <w:rPr>
          <w:rFonts w:cs="Arial"/>
          <w:sz w:val="20"/>
          <w:szCs w:val="20"/>
        </w:rPr>
        <w:t>cilja</w:t>
      </w:r>
      <w:r w:rsidRPr="004B197D">
        <w:rPr>
          <w:rFonts w:cs="Arial"/>
          <w:spacing w:val="43"/>
          <w:sz w:val="20"/>
          <w:szCs w:val="20"/>
        </w:rPr>
        <w:t xml:space="preserve"> </w:t>
      </w:r>
      <w:r w:rsidRPr="004B197D">
        <w:rPr>
          <w:rFonts w:cs="Arial"/>
          <w:sz w:val="20"/>
          <w:szCs w:val="20"/>
        </w:rPr>
        <w:t>se</w:t>
      </w:r>
      <w:r w:rsidRPr="004B197D">
        <w:rPr>
          <w:rFonts w:cs="Arial"/>
          <w:spacing w:val="42"/>
          <w:sz w:val="20"/>
          <w:szCs w:val="20"/>
        </w:rPr>
        <w:t xml:space="preserve"> </w:t>
      </w:r>
      <w:r w:rsidRPr="004B197D">
        <w:rPr>
          <w:rFonts w:cs="Arial"/>
          <w:sz w:val="20"/>
          <w:szCs w:val="20"/>
        </w:rPr>
        <w:t>načrtuje</w:t>
      </w:r>
      <w:r w:rsidRPr="004B197D">
        <w:rPr>
          <w:rFonts w:cs="Arial"/>
          <w:spacing w:val="42"/>
          <w:sz w:val="20"/>
          <w:szCs w:val="20"/>
        </w:rPr>
        <w:t xml:space="preserve"> </w:t>
      </w:r>
      <w:r w:rsidRPr="004B197D">
        <w:rPr>
          <w:rFonts w:cs="Arial"/>
          <w:sz w:val="20"/>
          <w:szCs w:val="20"/>
        </w:rPr>
        <w:t>uporaba</w:t>
      </w:r>
      <w:r w:rsidRPr="004B197D">
        <w:rPr>
          <w:rFonts w:cs="Arial"/>
          <w:spacing w:val="42"/>
          <w:sz w:val="20"/>
          <w:szCs w:val="20"/>
        </w:rPr>
        <w:t xml:space="preserve"> </w:t>
      </w:r>
      <w:r w:rsidRPr="004B197D">
        <w:rPr>
          <w:rFonts w:cs="Arial"/>
          <w:sz w:val="20"/>
          <w:szCs w:val="20"/>
        </w:rPr>
        <w:t>projekta</w:t>
      </w:r>
      <w:r w:rsidRPr="004B197D">
        <w:rPr>
          <w:rFonts w:cs="Arial"/>
          <w:spacing w:val="-57"/>
          <w:sz w:val="20"/>
          <w:szCs w:val="20"/>
        </w:rPr>
        <w:t xml:space="preserve"> </w:t>
      </w:r>
      <w:r w:rsidRPr="004B197D">
        <w:rPr>
          <w:rFonts w:cs="Arial"/>
          <w:sz w:val="20"/>
          <w:szCs w:val="20"/>
        </w:rPr>
        <w:t>strateškega</w:t>
      </w:r>
      <w:r w:rsidRPr="004B197D">
        <w:rPr>
          <w:rFonts w:cs="Arial"/>
          <w:spacing w:val="-2"/>
          <w:sz w:val="20"/>
          <w:szCs w:val="20"/>
        </w:rPr>
        <w:t xml:space="preserve"> </w:t>
      </w:r>
      <w:r w:rsidRPr="004B197D">
        <w:rPr>
          <w:rFonts w:cs="Arial"/>
          <w:sz w:val="20"/>
          <w:szCs w:val="20"/>
        </w:rPr>
        <w:t>pomena, in sicer projekt GO!</w:t>
      </w:r>
      <w:r w:rsidRPr="004B197D">
        <w:rPr>
          <w:rFonts w:cs="Arial"/>
          <w:spacing w:val="-2"/>
          <w:sz w:val="20"/>
          <w:szCs w:val="20"/>
        </w:rPr>
        <w:t xml:space="preserve"> </w:t>
      </w:r>
      <w:r w:rsidRPr="004B197D">
        <w:rPr>
          <w:rFonts w:cs="Arial"/>
          <w:sz w:val="20"/>
          <w:szCs w:val="20"/>
        </w:rPr>
        <w:t>2025.</w:t>
      </w:r>
    </w:p>
    <w:p w14:paraId="397CC194" w14:textId="77777777" w:rsidR="00096889" w:rsidRPr="004B197D" w:rsidRDefault="00096889" w:rsidP="001F27A0">
      <w:pPr>
        <w:pStyle w:val="Telobesedila"/>
        <w:tabs>
          <w:tab w:val="left" w:pos="266"/>
        </w:tabs>
        <w:ind w:left="0"/>
        <w:jc w:val="both"/>
        <w:rPr>
          <w:rFonts w:cs="Arial"/>
          <w:sz w:val="20"/>
          <w:szCs w:val="20"/>
        </w:rPr>
      </w:pPr>
    </w:p>
    <w:p w14:paraId="021B0AAF" w14:textId="77777777" w:rsidR="00096889" w:rsidRPr="0081711D" w:rsidRDefault="00630B0F" w:rsidP="0081711D">
      <w:pPr>
        <w:pStyle w:val="Brezrazmikov"/>
        <w:rPr>
          <w:b/>
          <w:bCs/>
          <w:u w:val="single"/>
        </w:rPr>
      </w:pPr>
      <w:bookmarkStart w:id="521" w:name="_Toc157408827"/>
      <w:r w:rsidRPr="0081711D">
        <w:rPr>
          <w:b/>
          <w:bCs/>
          <w:u w:val="single"/>
        </w:rPr>
        <w:t>Teritorialni</w:t>
      </w:r>
      <w:r w:rsidRPr="0081711D">
        <w:rPr>
          <w:b/>
          <w:bCs/>
          <w:spacing w:val="-2"/>
          <w:u w:val="single"/>
        </w:rPr>
        <w:t xml:space="preserve"> </w:t>
      </w:r>
      <w:r w:rsidRPr="0081711D">
        <w:rPr>
          <w:b/>
          <w:bCs/>
          <w:u w:val="single"/>
        </w:rPr>
        <w:t>pristopi</w:t>
      </w:r>
      <w:bookmarkEnd w:id="521"/>
    </w:p>
    <w:p w14:paraId="62758CBA"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lastRenderedPageBreak/>
        <w:t>V</w:t>
      </w:r>
      <w:r w:rsidRPr="004B197D">
        <w:rPr>
          <w:rFonts w:cs="Arial"/>
          <w:spacing w:val="-3"/>
          <w:sz w:val="20"/>
          <w:szCs w:val="20"/>
        </w:rPr>
        <w:t xml:space="preserve"> </w:t>
      </w:r>
      <w:r w:rsidRPr="004B197D">
        <w:rPr>
          <w:rFonts w:cs="Arial"/>
          <w:sz w:val="20"/>
          <w:szCs w:val="20"/>
        </w:rPr>
        <w:t>izvajanju</w:t>
      </w:r>
      <w:r w:rsidRPr="004B197D">
        <w:rPr>
          <w:rFonts w:cs="Arial"/>
          <w:spacing w:val="-2"/>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načrtuje</w:t>
      </w:r>
      <w:r w:rsidRPr="004B197D">
        <w:rPr>
          <w:rFonts w:cs="Arial"/>
          <w:spacing w:val="-3"/>
          <w:sz w:val="20"/>
          <w:szCs w:val="20"/>
        </w:rPr>
        <w:t xml:space="preserve"> </w:t>
      </w:r>
      <w:r w:rsidRPr="004B197D">
        <w:rPr>
          <w:rFonts w:cs="Arial"/>
          <w:sz w:val="20"/>
          <w:szCs w:val="20"/>
        </w:rPr>
        <w:t>naslavljanje</w:t>
      </w:r>
      <w:r w:rsidRPr="004B197D">
        <w:rPr>
          <w:rFonts w:cs="Arial"/>
          <w:spacing w:val="-1"/>
          <w:sz w:val="20"/>
          <w:szCs w:val="20"/>
        </w:rPr>
        <w:t xml:space="preserve"> </w:t>
      </w:r>
      <w:r w:rsidRPr="004B197D">
        <w:rPr>
          <w:rFonts w:cs="Arial"/>
          <w:sz w:val="20"/>
          <w:szCs w:val="20"/>
        </w:rPr>
        <w:t>pristopa</w:t>
      </w:r>
      <w:r w:rsidRPr="004B197D">
        <w:rPr>
          <w:rFonts w:cs="Arial"/>
          <w:spacing w:val="-3"/>
          <w:sz w:val="20"/>
          <w:szCs w:val="20"/>
        </w:rPr>
        <w:t xml:space="preserve"> </w:t>
      </w:r>
      <w:r w:rsidRPr="004B197D">
        <w:rPr>
          <w:rFonts w:cs="Arial"/>
          <w:sz w:val="20"/>
          <w:szCs w:val="20"/>
        </w:rPr>
        <w:t>trajnostnega</w:t>
      </w:r>
      <w:r w:rsidRPr="004B197D">
        <w:rPr>
          <w:rFonts w:cs="Arial"/>
          <w:spacing w:val="-1"/>
          <w:sz w:val="20"/>
          <w:szCs w:val="20"/>
        </w:rPr>
        <w:t xml:space="preserve"> </w:t>
      </w:r>
      <w:r w:rsidRPr="004B197D">
        <w:rPr>
          <w:rFonts w:cs="Arial"/>
          <w:sz w:val="20"/>
          <w:szCs w:val="20"/>
        </w:rPr>
        <w:t>razvoja</w:t>
      </w:r>
      <w:r w:rsidRPr="004B197D">
        <w:rPr>
          <w:rFonts w:cs="Arial"/>
          <w:spacing w:val="-1"/>
          <w:sz w:val="20"/>
          <w:szCs w:val="20"/>
        </w:rPr>
        <w:t xml:space="preserve"> </w:t>
      </w:r>
      <w:r w:rsidRPr="004B197D">
        <w:rPr>
          <w:rFonts w:cs="Arial"/>
          <w:sz w:val="20"/>
          <w:szCs w:val="20"/>
        </w:rPr>
        <w:t>mest.</w:t>
      </w:r>
    </w:p>
    <w:p w14:paraId="52A49B68" w14:textId="77777777" w:rsidR="00096889" w:rsidRPr="004B197D" w:rsidRDefault="00096889" w:rsidP="001F27A0">
      <w:pPr>
        <w:pStyle w:val="Telobesedila"/>
        <w:tabs>
          <w:tab w:val="left" w:pos="266"/>
        </w:tabs>
        <w:ind w:left="0"/>
        <w:jc w:val="both"/>
        <w:rPr>
          <w:rFonts w:cs="Arial"/>
          <w:sz w:val="20"/>
          <w:szCs w:val="20"/>
        </w:rPr>
      </w:pPr>
    </w:p>
    <w:p w14:paraId="0FEABB7A" w14:textId="77777777" w:rsidR="00096889" w:rsidRPr="0081711D" w:rsidRDefault="00630B0F" w:rsidP="0081711D">
      <w:pPr>
        <w:pStyle w:val="Brezrazmikov"/>
        <w:rPr>
          <w:b/>
          <w:bCs/>
          <w:u w:val="single"/>
        </w:rPr>
      </w:pPr>
      <w:bookmarkStart w:id="522" w:name="_Toc157408828"/>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522"/>
    </w:p>
    <w:p w14:paraId="3B26F0DE"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smislu</w:t>
      </w:r>
      <w:r w:rsidRPr="004B197D">
        <w:rPr>
          <w:rFonts w:cs="Arial"/>
          <w:spacing w:val="-1"/>
          <w:sz w:val="20"/>
          <w:szCs w:val="20"/>
        </w:rPr>
        <w:t xml:space="preserve"> </w:t>
      </w:r>
      <w:r w:rsidRPr="004B197D">
        <w:rPr>
          <w:rFonts w:cs="Arial"/>
          <w:sz w:val="20"/>
          <w:szCs w:val="20"/>
        </w:rPr>
        <w:t>mehanizmov izvajanja</w:t>
      </w:r>
      <w:r w:rsidRPr="004B197D">
        <w:rPr>
          <w:rFonts w:cs="Arial"/>
          <w:spacing w:val="-2"/>
          <w:sz w:val="20"/>
          <w:szCs w:val="20"/>
        </w:rPr>
        <w:t xml:space="preserve"> </w:t>
      </w:r>
      <w:r w:rsidRPr="004B197D">
        <w:rPr>
          <w:rFonts w:cs="Arial"/>
          <w:sz w:val="20"/>
          <w:szCs w:val="20"/>
        </w:rPr>
        <w:t>bo</w:t>
      </w:r>
      <w:r w:rsidRPr="004B197D">
        <w:rPr>
          <w:rFonts w:cs="Arial"/>
          <w:spacing w:val="-1"/>
          <w:sz w:val="20"/>
          <w:szCs w:val="20"/>
        </w:rPr>
        <w:t xml:space="preserve"> </w:t>
      </w:r>
      <w:r w:rsidRPr="004B197D">
        <w:rPr>
          <w:rFonts w:cs="Arial"/>
          <w:sz w:val="20"/>
          <w:szCs w:val="20"/>
        </w:rPr>
        <w:t>smiselno uporabljena</w:t>
      </w:r>
      <w:r w:rsidRPr="004B197D">
        <w:rPr>
          <w:rFonts w:cs="Arial"/>
          <w:spacing w:val="-2"/>
          <w:sz w:val="20"/>
          <w:szCs w:val="20"/>
        </w:rPr>
        <w:t xml:space="preserve"> </w:t>
      </w:r>
      <w:r w:rsidRPr="004B197D">
        <w:rPr>
          <w:rFonts w:cs="Arial"/>
          <w:sz w:val="20"/>
          <w:szCs w:val="20"/>
        </w:rPr>
        <w:t>neposredna</w:t>
      </w:r>
      <w:r w:rsidRPr="004B197D">
        <w:rPr>
          <w:rFonts w:cs="Arial"/>
          <w:spacing w:val="-1"/>
          <w:sz w:val="20"/>
          <w:szCs w:val="20"/>
        </w:rPr>
        <w:t xml:space="preserve"> </w:t>
      </w:r>
      <w:r w:rsidRPr="004B197D">
        <w:rPr>
          <w:rFonts w:cs="Arial"/>
          <w:sz w:val="20"/>
          <w:szCs w:val="20"/>
        </w:rPr>
        <w:t>potrditev</w:t>
      </w:r>
      <w:r w:rsidRPr="004B197D">
        <w:rPr>
          <w:rFonts w:cs="Arial"/>
          <w:spacing w:val="-1"/>
          <w:sz w:val="20"/>
          <w:szCs w:val="20"/>
        </w:rPr>
        <w:t xml:space="preserve"> </w:t>
      </w:r>
      <w:r w:rsidRPr="004B197D">
        <w:rPr>
          <w:rFonts w:cs="Arial"/>
          <w:sz w:val="20"/>
          <w:szCs w:val="20"/>
        </w:rPr>
        <w:t>operacij.</w:t>
      </w:r>
    </w:p>
    <w:p w14:paraId="5FF33B4E" w14:textId="77777777" w:rsidR="00096889" w:rsidRPr="004B197D" w:rsidRDefault="00096889" w:rsidP="001F27A0">
      <w:pPr>
        <w:pStyle w:val="Telobesedila"/>
        <w:tabs>
          <w:tab w:val="left" w:pos="266"/>
        </w:tabs>
        <w:ind w:left="0"/>
        <w:jc w:val="both"/>
        <w:rPr>
          <w:rFonts w:cs="Arial"/>
          <w:sz w:val="20"/>
          <w:szCs w:val="20"/>
        </w:rPr>
      </w:pPr>
    </w:p>
    <w:p w14:paraId="11370431" w14:textId="77777777" w:rsidR="00096889" w:rsidRPr="0081711D" w:rsidRDefault="00630B0F" w:rsidP="0081711D">
      <w:pPr>
        <w:pStyle w:val="Brezrazmikov"/>
        <w:rPr>
          <w:b/>
          <w:bCs/>
          <w:u w:val="single"/>
        </w:rPr>
      </w:pPr>
      <w:bookmarkStart w:id="523" w:name="_Toc157408829"/>
      <w:r w:rsidRPr="0081711D">
        <w:rPr>
          <w:b/>
          <w:bCs/>
          <w:u w:val="single"/>
        </w:rPr>
        <w:t>Ugotavljanje</w:t>
      </w:r>
      <w:r w:rsidRPr="0081711D">
        <w:rPr>
          <w:b/>
          <w:bCs/>
          <w:spacing w:val="-5"/>
          <w:u w:val="single"/>
        </w:rPr>
        <w:t xml:space="preserve"> </w:t>
      </w:r>
      <w:r w:rsidRPr="0081711D">
        <w:rPr>
          <w:b/>
          <w:bCs/>
          <w:u w:val="single"/>
        </w:rPr>
        <w:t>upravičenosti</w:t>
      </w:r>
      <w:bookmarkEnd w:id="523"/>
    </w:p>
    <w:p w14:paraId="06A89203" w14:textId="6D4C1F64"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Ob upoštevanju horizontalnih načel</w:t>
      </w:r>
      <w:r w:rsidRPr="004B197D">
        <w:rPr>
          <w:rFonts w:cs="Arial"/>
          <w:spacing w:val="1"/>
          <w:sz w:val="20"/>
          <w:szCs w:val="20"/>
        </w:rPr>
        <w:t xml:space="preserve"> </w:t>
      </w:r>
      <w:r w:rsidR="002F0859" w:rsidRPr="004B197D">
        <w:rPr>
          <w:rFonts w:cs="Arial"/>
          <w:spacing w:val="1"/>
          <w:sz w:val="20"/>
          <w:szCs w:val="20"/>
        </w:rPr>
        <w:t xml:space="preserve">se </w:t>
      </w:r>
      <w:r w:rsidRPr="004B197D">
        <w:rPr>
          <w:rFonts w:cs="Arial"/>
          <w:sz w:val="20"/>
          <w:szCs w:val="20"/>
        </w:rPr>
        <w:t>zagotovi</w:t>
      </w:r>
      <w:r w:rsidRPr="004B197D">
        <w:rPr>
          <w:rFonts w:cs="Arial"/>
          <w:spacing w:val="1"/>
          <w:sz w:val="20"/>
          <w:szCs w:val="20"/>
        </w:rPr>
        <w:t xml:space="preserve"> </w:t>
      </w:r>
      <w:r w:rsidR="002F0859" w:rsidRPr="004B197D">
        <w:rPr>
          <w:rFonts w:cs="Arial"/>
          <w:sz w:val="20"/>
          <w:szCs w:val="20"/>
        </w:rPr>
        <w:t>upoštevanje naslednjih</w:t>
      </w:r>
      <w:r w:rsidRPr="004B197D">
        <w:rPr>
          <w:rFonts w:cs="Arial"/>
          <w:spacing w:val="1"/>
          <w:sz w:val="20"/>
          <w:szCs w:val="20"/>
        </w:rPr>
        <w:t xml:space="preserve"> </w:t>
      </w:r>
      <w:r w:rsidRPr="004B197D">
        <w:rPr>
          <w:rFonts w:cs="Arial"/>
          <w:sz w:val="20"/>
          <w:szCs w:val="20"/>
        </w:rPr>
        <w:t>pogojev</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ugotavljanje</w:t>
      </w:r>
      <w:r w:rsidRPr="004B197D">
        <w:rPr>
          <w:rFonts w:cs="Arial"/>
          <w:spacing w:val="-1"/>
          <w:sz w:val="20"/>
          <w:szCs w:val="20"/>
        </w:rPr>
        <w:t xml:space="preserve"> </w:t>
      </w:r>
      <w:r w:rsidRPr="004B197D">
        <w:rPr>
          <w:rFonts w:cs="Arial"/>
          <w:sz w:val="20"/>
          <w:szCs w:val="20"/>
        </w:rPr>
        <w:t>upravičenosti</w:t>
      </w:r>
      <w:r w:rsidR="002F0859" w:rsidRPr="004B197D">
        <w:rPr>
          <w:rFonts w:cs="Arial"/>
          <w:sz w:val="20"/>
          <w:szCs w:val="20"/>
        </w:rPr>
        <w:t xml:space="preserve"> (glede na vsebino operacije)</w:t>
      </w:r>
      <w:r w:rsidRPr="004B197D">
        <w:rPr>
          <w:rFonts w:cs="Arial"/>
          <w:sz w:val="20"/>
          <w:szCs w:val="20"/>
        </w:rPr>
        <w:t>:</w:t>
      </w:r>
    </w:p>
    <w:p w14:paraId="0BF63823" w14:textId="77777777" w:rsidR="00096889" w:rsidRPr="005F06BA" w:rsidRDefault="00630B0F" w:rsidP="00AA18C2">
      <w:pPr>
        <w:pStyle w:val="Odstavekseznama"/>
        <w:numPr>
          <w:ilvl w:val="0"/>
          <w:numId w:val="1"/>
        </w:numPr>
      </w:pPr>
      <w:r w:rsidRPr="005F06BA">
        <w:t>operacije so zastavljene skladno s cilji opredeljenimi v trajnostnih urbanih strategijah</w:t>
      </w:r>
      <w:r w:rsidRPr="005F06BA">
        <w:rPr>
          <w:spacing w:val="1"/>
        </w:rPr>
        <w:t xml:space="preserve"> </w:t>
      </w:r>
      <w:r w:rsidRPr="005F06BA">
        <w:t>mest,</w:t>
      </w:r>
      <w:r w:rsidRPr="005F06BA">
        <w:rPr>
          <w:spacing w:val="-1"/>
        </w:rPr>
        <w:t xml:space="preserve"> </w:t>
      </w:r>
      <w:r w:rsidRPr="005F06BA">
        <w:t>kakor tudi cilji</w:t>
      </w:r>
      <w:r w:rsidRPr="005F06BA">
        <w:rPr>
          <w:spacing w:val="1"/>
        </w:rPr>
        <w:t xml:space="preserve"> </w:t>
      </w:r>
      <w:r w:rsidRPr="005F06BA">
        <w:t>tega</w:t>
      </w:r>
      <w:r w:rsidRPr="005F06BA">
        <w:rPr>
          <w:spacing w:val="1"/>
        </w:rPr>
        <w:t xml:space="preserve"> </w:t>
      </w:r>
      <w:r w:rsidRPr="005F06BA">
        <w:t>specifičnega</w:t>
      </w:r>
      <w:r w:rsidRPr="005F06BA">
        <w:rPr>
          <w:spacing w:val="-1"/>
        </w:rPr>
        <w:t xml:space="preserve"> </w:t>
      </w:r>
      <w:r w:rsidRPr="005F06BA">
        <w:t>cilja,</w:t>
      </w:r>
    </w:p>
    <w:p w14:paraId="7FD44F48" w14:textId="77777777" w:rsidR="00096889" w:rsidRPr="005F06BA" w:rsidRDefault="00630B0F" w:rsidP="00AA18C2">
      <w:pPr>
        <w:pStyle w:val="Odstavekseznama"/>
        <w:numPr>
          <w:ilvl w:val="0"/>
          <w:numId w:val="1"/>
        </w:numPr>
      </w:pPr>
      <w:r w:rsidRPr="005F06BA">
        <w:t>operacije upoštevajo načelo notranjega razvoja urbanih območij s tem, da se izvaja</w:t>
      </w:r>
      <w:r w:rsidRPr="005F06BA">
        <w:rPr>
          <w:spacing w:val="1"/>
        </w:rPr>
        <w:t xml:space="preserve"> </w:t>
      </w:r>
      <w:r w:rsidRPr="005F06BA">
        <w:t xml:space="preserve">prenova in oživljanje prostih in slabo izkoriščenih, v nekaterih primerih celo </w:t>
      </w:r>
      <w:proofErr w:type="spellStart"/>
      <w:r w:rsidRPr="005F06BA">
        <w:t>okoljsko</w:t>
      </w:r>
      <w:proofErr w:type="spellEnd"/>
      <w:r w:rsidRPr="005F06BA">
        <w:rPr>
          <w:spacing w:val="1"/>
        </w:rPr>
        <w:t xml:space="preserve"> </w:t>
      </w:r>
      <w:r w:rsidRPr="005F06BA">
        <w:t>degradiranih,</w:t>
      </w:r>
      <w:r w:rsidRPr="005F06BA">
        <w:rPr>
          <w:spacing w:val="-1"/>
        </w:rPr>
        <w:t xml:space="preserve"> </w:t>
      </w:r>
      <w:r w:rsidRPr="005F06BA">
        <w:t>pozidanih površin,</w:t>
      </w:r>
    </w:p>
    <w:p w14:paraId="180E06EE" w14:textId="1C5D3917" w:rsidR="00E02E47" w:rsidRPr="005F06BA" w:rsidRDefault="00630B0F" w:rsidP="00AA18C2">
      <w:pPr>
        <w:pStyle w:val="Odstavekseznama"/>
        <w:numPr>
          <w:ilvl w:val="0"/>
          <w:numId w:val="1"/>
        </w:numPr>
      </w:pPr>
      <w:r w:rsidRPr="005F06BA">
        <w:t>z</w:t>
      </w:r>
      <w:r w:rsidRPr="005F06BA">
        <w:rPr>
          <w:spacing w:val="12"/>
        </w:rPr>
        <w:t xml:space="preserve"> </w:t>
      </w:r>
      <w:r w:rsidRPr="005F06BA">
        <w:t>izboljšanjem</w:t>
      </w:r>
      <w:r w:rsidRPr="005F06BA">
        <w:rPr>
          <w:spacing w:val="11"/>
        </w:rPr>
        <w:t xml:space="preserve"> </w:t>
      </w:r>
      <w:r w:rsidRPr="005F06BA">
        <w:t>kakovosti</w:t>
      </w:r>
      <w:r w:rsidRPr="005F06BA">
        <w:rPr>
          <w:spacing w:val="11"/>
        </w:rPr>
        <w:t xml:space="preserve"> </w:t>
      </w:r>
      <w:r w:rsidRPr="005F06BA">
        <w:t>javnih</w:t>
      </w:r>
      <w:r w:rsidRPr="005F06BA">
        <w:rPr>
          <w:spacing w:val="11"/>
        </w:rPr>
        <w:t xml:space="preserve"> </w:t>
      </w:r>
      <w:r w:rsidRPr="005F06BA">
        <w:t>površin</w:t>
      </w:r>
      <w:r w:rsidRPr="005F06BA">
        <w:rPr>
          <w:spacing w:val="10"/>
        </w:rPr>
        <w:t xml:space="preserve"> </w:t>
      </w:r>
      <w:r w:rsidRPr="005F06BA">
        <w:t>prispevanje</w:t>
      </w:r>
      <w:r w:rsidRPr="005F06BA">
        <w:rPr>
          <w:spacing w:val="10"/>
        </w:rPr>
        <w:t xml:space="preserve"> </w:t>
      </w:r>
      <w:r w:rsidRPr="005F06BA">
        <w:t>k</w:t>
      </w:r>
      <w:r w:rsidRPr="005F06BA">
        <w:rPr>
          <w:spacing w:val="11"/>
        </w:rPr>
        <w:t xml:space="preserve"> </w:t>
      </w:r>
      <w:r w:rsidRPr="005F06BA">
        <w:t>izboljšanju</w:t>
      </w:r>
      <w:r w:rsidRPr="005F06BA">
        <w:rPr>
          <w:spacing w:val="11"/>
        </w:rPr>
        <w:t xml:space="preserve"> </w:t>
      </w:r>
      <w:r w:rsidRPr="005F06BA">
        <w:t>mestnega</w:t>
      </w:r>
      <w:r w:rsidRPr="005F06BA">
        <w:rPr>
          <w:spacing w:val="12"/>
        </w:rPr>
        <w:t xml:space="preserve"> </w:t>
      </w:r>
      <w:r w:rsidRPr="005F06BA">
        <w:t>okolja</w:t>
      </w:r>
      <w:r w:rsidRPr="005F06BA">
        <w:rPr>
          <w:spacing w:val="10"/>
        </w:rPr>
        <w:t xml:space="preserve"> </w:t>
      </w:r>
      <w:r w:rsidRPr="005F06BA">
        <w:t>ter</w:t>
      </w:r>
      <w:r w:rsidRPr="005F06BA">
        <w:rPr>
          <w:spacing w:val="-58"/>
        </w:rPr>
        <w:t xml:space="preserve"> </w:t>
      </w:r>
      <w:r w:rsidRPr="005F06BA">
        <w:t>s</w:t>
      </w:r>
      <w:r w:rsidRPr="005F06BA">
        <w:rPr>
          <w:spacing w:val="-2"/>
        </w:rPr>
        <w:t xml:space="preserve"> </w:t>
      </w:r>
      <w:r w:rsidRPr="005F06BA">
        <w:t>tem povečanja kakovosti življenja</w:t>
      </w:r>
      <w:r w:rsidRPr="005F06BA">
        <w:rPr>
          <w:spacing w:val="-1"/>
        </w:rPr>
        <w:t xml:space="preserve"> </w:t>
      </w:r>
      <w:r w:rsidRPr="005F06BA">
        <w:t>v mestih</w:t>
      </w:r>
      <w:r w:rsidR="00E02E47" w:rsidRPr="005F06BA">
        <w:t>,</w:t>
      </w:r>
    </w:p>
    <w:p w14:paraId="30AFC7FF" w14:textId="77777777" w:rsidR="00E02E47" w:rsidRPr="005F06BA" w:rsidRDefault="00E02E47" w:rsidP="00AA18C2">
      <w:pPr>
        <w:pStyle w:val="Odstavekseznama"/>
        <w:numPr>
          <w:ilvl w:val="0"/>
          <w:numId w:val="1"/>
        </w:numPr>
      </w:pPr>
      <w:r w:rsidRPr="005F06BA">
        <w:t xml:space="preserve">skladno s Programom evropske kohezijske politike v obdobju 2021-2027 v Sloveniji, se pri pripravi projektov upoštevajo načela Novega evropskega Bauhausa, ki so participativni proces, sodelovanje na več ravneh in </w:t>
      </w:r>
      <w:proofErr w:type="spellStart"/>
      <w:r w:rsidRPr="005F06BA">
        <w:t>transdisciplinarni</w:t>
      </w:r>
      <w:proofErr w:type="spellEnd"/>
      <w:r w:rsidRPr="005F06BA">
        <w:t xml:space="preserve"> pristop, z vključevanjem treh neločljivih vrednot:</w:t>
      </w:r>
    </w:p>
    <w:p w14:paraId="62985900" w14:textId="77777777" w:rsidR="00E02E47" w:rsidRPr="004B197D" w:rsidRDefault="00E02E47" w:rsidP="00AA18C2">
      <w:pPr>
        <w:pStyle w:val="Odstavekseznama"/>
        <w:numPr>
          <w:ilvl w:val="0"/>
          <w:numId w:val="104"/>
        </w:numPr>
      </w:pPr>
      <w:r w:rsidRPr="004B197D">
        <w:t>trajnost, od podnebnih ciljev do krožnosti, ničelnega onesnaževanja in biotske raznovrstnosti,</w:t>
      </w:r>
    </w:p>
    <w:p w14:paraId="099B4D43" w14:textId="3F63E147" w:rsidR="00E02E47" w:rsidRPr="004B197D" w:rsidRDefault="00E02E47" w:rsidP="00AA18C2">
      <w:pPr>
        <w:pStyle w:val="Odstavekseznama"/>
        <w:numPr>
          <w:ilvl w:val="0"/>
          <w:numId w:val="104"/>
        </w:numPr>
      </w:pPr>
      <w:r w:rsidRPr="004B197D">
        <w:t>estetika, kakovost izkušnje in slog,</w:t>
      </w:r>
    </w:p>
    <w:p w14:paraId="0EF282AF" w14:textId="072C4A86" w:rsidR="00096889" w:rsidRPr="004B197D" w:rsidRDefault="00E02E47" w:rsidP="00AA18C2">
      <w:pPr>
        <w:pStyle w:val="Odstavekseznama"/>
        <w:numPr>
          <w:ilvl w:val="0"/>
          <w:numId w:val="104"/>
        </w:numPr>
      </w:pPr>
      <w:r w:rsidRPr="004B197D">
        <w:t>vključenost, od vrednotenja raznolikosti do zagotavljanja dostopnosti in cenovne dostopnosti.</w:t>
      </w:r>
    </w:p>
    <w:p w14:paraId="088C1B11" w14:textId="77777777" w:rsidR="00096889" w:rsidRPr="004B197D" w:rsidRDefault="00096889" w:rsidP="001F27A0">
      <w:pPr>
        <w:pStyle w:val="Telobesedila"/>
        <w:tabs>
          <w:tab w:val="left" w:pos="266"/>
        </w:tabs>
        <w:ind w:left="0"/>
        <w:jc w:val="both"/>
        <w:rPr>
          <w:rFonts w:cs="Arial"/>
          <w:sz w:val="20"/>
          <w:szCs w:val="20"/>
        </w:rPr>
      </w:pPr>
    </w:p>
    <w:p w14:paraId="01F70417" w14:textId="77777777" w:rsidR="00096889" w:rsidRPr="0081711D" w:rsidRDefault="00630B0F" w:rsidP="0081711D">
      <w:pPr>
        <w:pStyle w:val="Brezrazmikov"/>
        <w:rPr>
          <w:b/>
          <w:bCs/>
          <w:u w:val="single"/>
        </w:rPr>
      </w:pPr>
      <w:bookmarkStart w:id="524" w:name="_Toc157408830"/>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524"/>
    </w:p>
    <w:p w14:paraId="3503EB09" w14:textId="62C50E13" w:rsidR="00E02E47" w:rsidRPr="004B197D" w:rsidRDefault="00E02E47"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00B26535" w:rsidRPr="004B197D">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2F0859" w:rsidRPr="004B197D">
        <w:rPr>
          <w:rFonts w:cs="Arial"/>
          <w:spacing w:val="1"/>
          <w:sz w:val="20"/>
          <w:szCs w:val="20"/>
        </w:rPr>
        <w:t xml:space="preserve">ustreznih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79CE106A" w14:textId="031E40E7" w:rsidR="005D461E" w:rsidRPr="004B197D" w:rsidRDefault="00E02E47" w:rsidP="001F27A0">
      <w:pPr>
        <w:pStyle w:val="Telobesedila"/>
        <w:tabs>
          <w:tab w:val="left" w:pos="266"/>
          <w:tab w:val="left" w:pos="838"/>
        </w:tabs>
        <w:ind w:left="0" w:right="120"/>
        <w:jc w:val="both"/>
        <w:rPr>
          <w:rFonts w:cs="Arial"/>
          <w:sz w:val="20"/>
          <w:szCs w:val="20"/>
        </w:rPr>
      </w:pPr>
      <w:r w:rsidRPr="004B197D">
        <w:rPr>
          <w:rFonts w:cs="Arial"/>
          <w:sz w:val="20"/>
          <w:szCs w:val="20"/>
        </w:rPr>
        <w:t>-</w:t>
      </w:r>
      <w:r w:rsidRPr="004B197D">
        <w:rPr>
          <w:rFonts w:cs="Arial"/>
          <w:sz w:val="20"/>
          <w:szCs w:val="20"/>
        </w:rPr>
        <w:tab/>
        <w:t>izboljšanjem</w:t>
      </w:r>
      <w:r w:rsidRPr="004B197D">
        <w:rPr>
          <w:rFonts w:cs="Arial"/>
          <w:spacing w:val="12"/>
          <w:sz w:val="20"/>
          <w:szCs w:val="20"/>
        </w:rPr>
        <w:t xml:space="preserve"> </w:t>
      </w:r>
      <w:r w:rsidRPr="004B197D">
        <w:rPr>
          <w:rFonts w:cs="Arial"/>
          <w:sz w:val="20"/>
          <w:szCs w:val="20"/>
        </w:rPr>
        <w:t>kakovosti</w:t>
      </w:r>
      <w:r w:rsidRPr="004B197D">
        <w:rPr>
          <w:rFonts w:cs="Arial"/>
          <w:spacing w:val="11"/>
          <w:sz w:val="20"/>
          <w:szCs w:val="20"/>
        </w:rPr>
        <w:t xml:space="preserve"> </w:t>
      </w:r>
      <w:r w:rsidRPr="004B197D">
        <w:rPr>
          <w:rFonts w:cs="Arial"/>
          <w:sz w:val="20"/>
          <w:szCs w:val="20"/>
        </w:rPr>
        <w:t>javnih</w:t>
      </w:r>
      <w:r w:rsidRPr="004B197D">
        <w:rPr>
          <w:rFonts w:cs="Arial"/>
          <w:spacing w:val="13"/>
          <w:sz w:val="20"/>
          <w:szCs w:val="20"/>
        </w:rPr>
        <w:t xml:space="preserve"> </w:t>
      </w:r>
      <w:r w:rsidRPr="004B197D">
        <w:rPr>
          <w:rFonts w:cs="Arial"/>
          <w:sz w:val="20"/>
          <w:szCs w:val="20"/>
        </w:rPr>
        <w:t>površin</w:t>
      </w:r>
      <w:r w:rsidRPr="004B197D">
        <w:rPr>
          <w:rFonts w:cs="Arial"/>
          <w:spacing w:val="12"/>
          <w:sz w:val="20"/>
          <w:szCs w:val="20"/>
        </w:rPr>
        <w:t xml:space="preserve"> </w:t>
      </w:r>
      <w:r w:rsidRPr="004B197D">
        <w:rPr>
          <w:rFonts w:cs="Arial"/>
          <w:sz w:val="20"/>
          <w:szCs w:val="20"/>
        </w:rPr>
        <w:t>prispevanje</w:t>
      </w:r>
      <w:r w:rsidRPr="004B197D">
        <w:rPr>
          <w:rFonts w:cs="Arial"/>
          <w:spacing w:val="12"/>
          <w:sz w:val="20"/>
          <w:szCs w:val="20"/>
        </w:rPr>
        <w:t xml:space="preserve"> </w:t>
      </w:r>
      <w:r w:rsidRPr="004B197D">
        <w:rPr>
          <w:rFonts w:cs="Arial"/>
          <w:sz w:val="20"/>
          <w:szCs w:val="20"/>
        </w:rPr>
        <w:t>k</w:t>
      </w:r>
      <w:r w:rsidRPr="004B197D">
        <w:rPr>
          <w:rFonts w:cs="Arial"/>
          <w:spacing w:val="13"/>
          <w:sz w:val="20"/>
          <w:szCs w:val="20"/>
        </w:rPr>
        <w:t xml:space="preserve"> </w:t>
      </w:r>
      <w:r w:rsidRPr="004B197D">
        <w:rPr>
          <w:rFonts w:cs="Arial"/>
          <w:sz w:val="20"/>
          <w:szCs w:val="20"/>
        </w:rPr>
        <w:t>izboljšanju</w:t>
      </w:r>
      <w:r w:rsidRPr="004B197D">
        <w:rPr>
          <w:rFonts w:cs="Arial"/>
          <w:spacing w:val="11"/>
          <w:sz w:val="20"/>
          <w:szCs w:val="20"/>
        </w:rPr>
        <w:t xml:space="preserve"> </w:t>
      </w:r>
      <w:r w:rsidRPr="004B197D">
        <w:rPr>
          <w:rFonts w:cs="Arial"/>
          <w:sz w:val="20"/>
          <w:szCs w:val="20"/>
        </w:rPr>
        <w:t>mestnega</w:t>
      </w:r>
      <w:r w:rsidRPr="004B197D">
        <w:rPr>
          <w:rFonts w:cs="Arial"/>
          <w:spacing w:val="13"/>
          <w:sz w:val="20"/>
          <w:szCs w:val="20"/>
        </w:rPr>
        <w:t xml:space="preserve"> </w:t>
      </w:r>
      <w:r w:rsidRPr="004B197D">
        <w:rPr>
          <w:rFonts w:cs="Arial"/>
          <w:sz w:val="20"/>
          <w:szCs w:val="20"/>
        </w:rPr>
        <w:t>okolja</w:t>
      </w:r>
      <w:r w:rsidRPr="004B197D">
        <w:rPr>
          <w:rFonts w:cs="Arial"/>
          <w:spacing w:val="12"/>
          <w:sz w:val="20"/>
          <w:szCs w:val="20"/>
        </w:rPr>
        <w:t xml:space="preserve"> </w:t>
      </w:r>
      <w:r w:rsidRPr="004B197D">
        <w:rPr>
          <w:rFonts w:cs="Arial"/>
          <w:sz w:val="20"/>
          <w:szCs w:val="20"/>
        </w:rPr>
        <w:t>ter</w:t>
      </w:r>
      <w:r w:rsidRPr="004B197D">
        <w:rPr>
          <w:rFonts w:cs="Arial"/>
          <w:spacing w:val="12"/>
          <w:sz w:val="20"/>
          <w:szCs w:val="20"/>
        </w:rPr>
        <w:t xml:space="preserve"> </w:t>
      </w:r>
      <w:r w:rsidRPr="004B197D">
        <w:rPr>
          <w:rFonts w:cs="Arial"/>
          <w:sz w:val="20"/>
          <w:szCs w:val="20"/>
        </w:rPr>
        <w:t>s</w:t>
      </w:r>
      <w:r w:rsidRPr="004B197D">
        <w:rPr>
          <w:rFonts w:cs="Arial"/>
          <w:spacing w:val="-57"/>
          <w:sz w:val="20"/>
          <w:szCs w:val="20"/>
        </w:rPr>
        <w:t xml:space="preserve"> </w:t>
      </w:r>
      <w:r w:rsidRPr="004B197D">
        <w:rPr>
          <w:rFonts w:cs="Arial"/>
          <w:sz w:val="20"/>
          <w:szCs w:val="20"/>
        </w:rPr>
        <w:t>tem</w:t>
      </w:r>
      <w:r w:rsidRPr="004B197D">
        <w:rPr>
          <w:rFonts w:cs="Arial"/>
          <w:spacing w:val="-1"/>
          <w:sz w:val="20"/>
          <w:szCs w:val="20"/>
        </w:rPr>
        <w:t xml:space="preserve"> </w:t>
      </w:r>
      <w:r w:rsidRPr="004B197D">
        <w:rPr>
          <w:rFonts w:cs="Arial"/>
          <w:sz w:val="20"/>
          <w:szCs w:val="20"/>
        </w:rPr>
        <w:t>povečanja kakovosti življenja</w:t>
      </w:r>
      <w:r w:rsidRPr="004B197D">
        <w:rPr>
          <w:rFonts w:cs="Arial"/>
          <w:spacing w:val="-1"/>
          <w:sz w:val="20"/>
          <w:szCs w:val="20"/>
        </w:rPr>
        <w:t xml:space="preserve"> </w:t>
      </w:r>
      <w:r w:rsidRPr="004B197D">
        <w:rPr>
          <w:rFonts w:cs="Arial"/>
          <w:sz w:val="20"/>
          <w:szCs w:val="20"/>
        </w:rPr>
        <w:t>v mestih,</w:t>
      </w:r>
    </w:p>
    <w:p w14:paraId="62B4A0FB" w14:textId="46EBF740" w:rsidR="00E02E47" w:rsidRPr="004B197D" w:rsidRDefault="00E02E47" w:rsidP="00AA18C2">
      <w:pPr>
        <w:pStyle w:val="Odstavekseznama"/>
        <w:numPr>
          <w:ilvl w:val="0"/>
          <w:numId w:val="23"/>
        </w:numPr>
      </w:pPr>
      <w:r w:rsidRPr="004B197D">
        <w:t>stopnja</w:t>
      </w:r>
      <w:r w:rsidRPr="004B197D">
        <w:rPr>
          <w:spacing w:val="-3"/>
        </w:rPr>
        <w:t xml:space="preserve"> </w:t>
      </w:r>
      <w:r w:rsidRPr="004B197D">
        <w:t>pripravljenosti projekta,</w:t>
      </w:r>
    </w:p>
    <w:p w14:paraId="65791E27" w14:textId="703B84D8" w:rsidR="00D36995" w:rsidRPr="004B197D" w:rsidRDefault="00D36995" w:rsidP="00AA18C2">
      <w:pPr>
        <w:pStyle w:val="Odstavekseznama"/>
        <w:numPr>
          <w:ilvl w:val="0"/>
          <w:numId w:val="23"/>
        </w:numPr>
      </w:pPr>
      <w:r w:rsidRPr="004B197D">
        <w:t>projekt ob prijavi izkazuje dejavnosti, ki se bodo izvajale v okviru prenovljene stavbe oz. urbane površine,</w:t>
      </w:r>
    </w:p>
    <w:p w14:paraId="4690B931" w14:textId="77777777" w:rsidR="00E02E47" w:rsidRPr="004B197D" w:rsidRDefault="00E02E47" w:rsidP="00AA18C2">
      <w:pPr>
        <w:pStyle w:val="Odstavekseznama"/>
        <w:numPr>
          <w:ilvl w:val="0"/>
          <w:numId w:val="23"/>
        </w:numPr>
      </w:pPr>
      <w:r w:rsidRPr="004B197D">
        <w:t>zagotavljanje</w:t>
      </w:r>
      <w:r w:rsidRPr="004B197D">
        <w:rPr>
          <w:spacing w:val="-2"/>
        </w:rPr>
        <w:t xml:space="preserve"> </w:t>
      </w:r>
      <w:r w:rsidRPr="004B197D">
        <w:t>dostopnosti, vključno z</w:t>
      </w:r>
      <w:r w:rsidRPr="004B197D">
        <w:rPr>
          <w:spacing w:val="-1"/>
        </w:rPr>
        <w:t xml:space="preserve"> </w:t>
      </w:r>
      <w:r w:rsidRPr="004B197D">
        <w:t>dostopnostjo</w:t>
      </w:r>
      <w:r w:rsidRPr="004B197D">
        <w:rPr>
          <w:spacing w:val="-2"/>
        </w:rPr>
        <w:t xml:space="preserve"> </w:t>
      </w:r>
      <w:r w:rsidRPr="004B197D">
        <w:t>za</w:t>
      </w:r>
      <w:r w:rsidRPr="004B197D">
        <w:rPr>
          <w:spacing w:val="-1"/>
        </w:rPr>
        <w:t xml:space="preserve"> </w:t>
      </w:r>
      <w:r w:rsidRPr="004B197D">
        <w:t>invalide,</w:t>
      </w:r>
    </w:p>
    <w:p w14:paraId="391D57E1" w14:textId="48724F52" w:rsidR="00E02E47" w:rsidRPr="004B197D" w:rsidRDefault="00E02E47" w:rsidP="00AA18C2">
      <w:pPr>
        <w:pStyle w:val="Odstavekseznama"/>
        <w:numPr>
          <w:ilvl w:val="0"/>
          <w:numId w:val="23"/>
        </w:numPr>
      </w:pPr>
      <w:r w:rsidRPr="004B197D">
        <w:t>spodbuja se projekte, ki bodo aktivnosti iz tega specifičnega cilja smiselno povezovali</w:t>
      </w:r>
      <w:r w:rsidRPr="004B197D">
        <w:rPr>
          <w:spacing w:val="1"/>
        </w:rPr>
        <w:t xml:space="preserve"> </w:t>
      </w:r>
      <w:r w:rsidRPr="004B197D">
        <w:t>z</w:t>
      </w:r>
      <w:r w:rsidRPr="004B197D">
        <w:rPr>
          <w:spacing w:val="1"/>
        </w:rPr>
        <w:t xml:space="preserve"> </w:t>
      </w:r>
      <w:r w:rsidRPr="004B197D">
        <w:t>aktivnostmi</w:t>
      </w:r>
      <w:r w:rsidRPr="004B197D">
        <w:rPr>
          <w:spacing w:val="1"/>
        </w:rPr>
        <w:t xml:space="preserve"> </w:t>
      </w:r>
      <w:r w:rsidRPr="004B197D">
        <w:t>iz</w:t>
      </w:r>
      <w:r w:rsidRPr="004B197D">
        <w:rPr>
          <w:spacing w:val="1"/>
        </w:rPr>
        <w:t xml:space="preserve"> </w:t>
      </w:r>
      <w:r w:rsidRPr="004B197D">
        <w:t>drugih</w:t>
      </w:r>
      <w:r w:rsidRPr="004B197D">
        <w:rPr>
          <w:spacing w:val="1"/>
        </w:rPr>
        <w:t xml:space="preserve"> </w:t>
      </w:r>
      <w:r w:rsidRPr="004B197D">
        <w:t>specifičnih</w:t>
      </w:r>
      <w:r w:rsidRPr="004B197D">
        <w:rPr>
          <w:spacing w:val="1"/>
        </w:rPr>
        <w:t xml:space="preserve"> </w:t>
      </w:r>
      <w:r w:rsidRPr="004B197D">
        <w:t>ciljev</w:t>
      </w:r>
      <w:r w:rsidRPr="004B197D">
        <w:rPr>
          <w:spacing w:val="1"/>
        </w:rPr>
        <w:t xml:space="preserve"> </w:t>
      </w:r>
      <w:r w:rsidRPr="004B197D">
        <w:t>za</w:t>
      </w:r>
      <w:r w:rsidRPr="004B197D">
        <w:rPr>
          <w:spacing w:val="1"/>
        </w:rPr>
        <w:t xml:space="preserve"> </w:t>
      </w:r>
      <w:r w:rsidRPr="004B197D">
        <w:t>spodbujanje</w:t>
      </w:r>
      <w:r w:rsidRPr="004B197D">
        <w:rPr>
          <w:spacing w:val="1"/>
        </w:rPr>
        <w:t xml:space="preserve"> </w:t>
      </w:r>
      <w:r w:rsidRPr="004B197D">
        <w:t>trajnostnega</w:t>
      </w:r>
      <w:r w:rsidRPr="004B197D">
        <w:rPr>
          <w:spacing w:val="1"/>
        </w:rPr>
        <w:t xml:space="preserve"> </w:t>
      </w:r>
      <w:r w:rsidRPr="004B197D">
        <w:t>urbanega</w:t>
      </w:r>
      <w:r w:rsidRPr="004B197D">
        <w:rPr>
          <w:spacing w:val="1"/>
        </w:rPr>
        <w:t xml:space="preserve"> </w:t>
      </w:r>
      <w:r w:rsidRPr="004B197D">
        <w:t>razvoja,</w:t>
      </w:r>
    </w:p>
    <w:p w14:paraId="6459C70B" w14:textId="1E7CC279" w:rsidR="00D36995" w:rsidRPr="004B197D" w:rsidRDefault="00D36995" w:rsidP="00AA18C2">
      <w:pPr>
        <w:pStyle w:val="Odstavekseznama"/>
        <w:numPr>
          <w:ilvl w:val="0"/>
          <w:numId w:val="23"/>
        </w:numPr>
      </w:pPr>
      <w:r w:rsidRPr="004B197D">
        <w:t>operacija predvideva aktivnosti, ki prepoznavajo razvojno vrednost v oživitvi mestnih jeder in vzpostavljanju novih priložnosti za delovanje novih in obstoječih podjetij, razvoja kreativnih jeder oziroma razvoja prostora v smeri večnamenskih dostopnih javnih površin in prostorov,</w:t>
      </w:r>
    </w:p>
    <w:p w14:paraId="36E78EBF" w14:textId="77777777" w:rsidR="0085618F" w:rsidRPr="004B197D" w:rsidRDefault="00E02E47" w:rsidP="00AA18C2">
      <w:pPr>
        <w:pStyle w:val="Odstavekseznama"/>
        <w:numPr>
          <w:ilvl w:val="0"/>
          <w:numId w:val="23"/>
        </w:numPr>
        <w:rPr>
          <w:rFonts w:eastAsia="Calibri"/>
        </w:rPr>
      </w:pPr>
      <w:r w:rsidRPr="004B197D">
        <w:t>prenova</w:t>
      </w:r>
      <w:r w:rsidRPr="004B197D">
        <w:rPr>
          <w:spacing w:val="52"/>
        </w:rPr>
        <w:t xml:space="preserve"> </w:t>
      </w:r>
      <w:r w:rsidRPr="004B197D">
        <w:t>obstoječih</w:t>
      </w:r>
      <w:r w:rsidRPr="004B197D">
        <w:rPr>
          <w:spacing w:val="54"/>
        </w:rPr>
        <w:t xml:space="preserve"> </w:t>
      </w:r>
      <w:r w:rsidRPr="004B197D">
        <w:t>in</w:t>
      </w:r>
      <w:r w:rsidRPr="004B197D">
        <w:rPr>
          <w:spacing w:val="54"/>
        </w:rPr>
        <w:t xml:space="preserve"> </w:t>
      </w:r>
      <w:r w:rsidRPr="004B197D">
        <w:t>vzpostavitev</w:t>
      </w:r>
      <w:r w:rsidRPr="004B197D">
        <w:rPr>
          <w:spacing w:val="53"/>
        </w:rPr>
        <w:t xml:space="preserve"> </w:t>
      </w:r>
      <w:r w:rsidRPr="004B197D">
        <w:t>novih</w:t>
      </w:r>
      <w:r w:rsidRPr="004B197D">
        <w:rPr>
          <w:spacing w:val="52"/>
        </w:rPr>
        <w:t xml:space="preserve"> </w:t>
      </w:r>
      <w:r w:rsidRPr="004B197D">
        <w:t>javnih</w:t>
      </w:r>
      <w:r w:rsidRPr="004B197D">
        <w:rPr>
          <w:spacing w:val="53"/>
        </w:rPr>
        <w:t xml:space="preserve"> </w:t>
      </w:r>
      <w:r w:rsidRPr="004B197D">
        <w:t>prostorov</w:t>
      </w:r>
      <w:r w:rsidRPr="004B197D">
        <w:rPr>
          <w:spacing w:val="53"/>
        </w:rPr>
        <w:t xml:space="preserve"> </w:t>
      </w:r>
      <w:r w:rsidRPr="004B197D">
        <w:t>v</w:t>
      </w:r>
      <w:r w:rsidRPr="004B197D">
        <w:rPr>
          <w:spacing w:val="53"/>
        </w:rPr>
        <w:t xml:space="preserve"> </w:t>
      </w:r>
      <w:r w:rsidRPr="004B197D">
        <w:t>skladu</w:t>
      </w:r>
      <w:r w:rsidRPr="004B197D">
        <w:rPr>
          <w:spacing w:val="53"/>
        </w:rPr>
        <w:t xml:space="preserve"> </w:t>
      </w:r>
      <w:r w:rsidRPr="004B197D">
        <w:t>z</w:t>
      </w:r>
      <w:r w:rsidRPr="004B197D">
        <w:rPr>
          <w:spacing w:val="53"/>
        </w:rPr>
        <w:t xml:space="preserve"> </w:t>
      </w:r>
      <w:r w:rsidRPr="004B197D">
        <w:t>uporabo</w:t>
      </w:r>
      <w:r w:rsidRPr="004B197D">
        <w:rPr>
          <w:spacing w:val="53"/>
        </w:rPr>
        <w:t xml:space="preserve"> </w:t>
      </w:r>
      <w:r w:rsidRPr="004B197D">
        <w:t>na</w:t>
      </w:r>
      <w:r w:rsidRPr="004B197D">
        <w:rPr>
          <w:spacing w:val="-58"/>
        </w:rPr>
        <w:t xml:space="preserve"> </w:t>
      </w:r>
      <w:r w:rsidRPr="004B197D">
        <w:t>naravi</w:t>
      </w:r>
      <w:r w:rsidRPr="004B197D">
        <w:rPr>
          <w:spacing w:val="-1"/>
        </w:rPr>
        <w:t xml:space="preserve"> </w:t>
      </w:r>
      <w:r w:rsidRPr="004B197D">
        <w:t>temelječih rešitev</w:t>
      </w:r>
      <w:r w:rsidR="0085618F" w:rsidRPr="004B197D">
        <w:t>,</w:t>
      </w:r>
    </w:p>
    <w:p w14:paraId="040CC35F" w14:textId="711CF5A7" w:rsidR="00096889" w:rsidRPr="004B197D" w:rsidRDefault="0085618F" w:rsidP="001F27A0">
      <w:pPr>
        <w:pStyle w:val="Telobesedila"/>
        <w:tabs>
          <w:tab w:val="left" w:pos="266"/>
        </w:tabs>
        <w:ind w:left="0"/>
        <w:jc w:val="both"/>
        <w:rPr>
          <w:rFonts w:cs="Arial"/>
          <w:sz w:val="20"/>
          <w:szCs w:val="20"/>
        </w:rPr>
      </w:pPr>
      <w:r w:rsidRPr="004B197D">
        <w:rPr>
          <w:rFonts w:cs="Arial"/>
          <w:sz w:val="20"/>
          <w:szCs w:val="20"/>
        </w:rPr>
        <w:t>v prijavni dokumentaciji mora biti opredeljena in ovrednotena uporaba na naravi temelječih rešitev (NBS) ter razmerje med načrtovanimi stroški NBS in skupnimi stroški projekta</w:t>
      </w:r>
      <w:r w:rsidR="00E02E47" w:rsidRPr="004B197D">
        <w:rPr>
          <w:rFonts w:cs="Arial"/>
          <w:sz w:val="20"/>
          <w:szCs w:val="20"/>
        </w:rPr>
        <w:t>.</w:t>
      </w:r>
      <w:r w:rsidR="006A6D32" w:rsidRPr="004B197D">
        <w:rPr>
          <w:rFonts w:cs="Arial"/>
          <w:sz w:val="20"/>
          <w:szCs w:val="20"/>
        </w:rPr>
        <w:t xml:space="preserve"> </w:t>
      </w:r>
    </w:p>
    <w:p w14:paraId="0DDD47D7" w14:textId="77777777" w:rsidR="006A6D32" w:rsidRPr="004B197D" w:rsidRDefault="006A6D32" w:rsidP="001F27A0">
      <w:pPr>
        <w:pStyle w:val="Telobesedila"/>
        <w:tabs>
          <w:tab w:val="left" w:pos="266"/>
        </w:tabs>
        <w:ind w:left="0"/>
        <w:jc w:val="both"/>
        <w:rPr>
          <w:rFonts w:cs="Arial"/>
          <w:sz w:val="20"/>
          <w:szCs w:val="20"/>
        </w:rPr>
      </w:pPr>
    </w:p>
    <w:p w14:paraId="78AFC87C" w14:textId="1C62D5D3" w:rsidR="00096889" w:rsidRPr="005F06BA" w:rsidRDefault="00630B0F" w:rsidP="008E1BAB">
      <w:pPr>
        <w:pStyle w:val="Naslov3"/>
      </w:pPr>
      <w:bookmarkStart w:id="525" w:name="_Toc191468198"/>
      <w:bookmarkStart w:id="526" w:name="_Toc191468620"/>
      <w:r w:rsidRPr="005F06BA">
        <w:t>SC</w:t>
      </w:r>
      <w:r w:rsidRPr="005F06BA">
        <w:rPr>
          <w:spacing w:val="1"/>
        </w:rPr>
        <w:t xml:space="preserve"> </w:t>
      </w:r>
      <w:r w:rsidRPr="005F06BA">
        <w:t>RSO</w:t>
      </w:r>
      <w:r w:rsidRPr="005F06BA">
        <w:rPr>
          <w:spacing w:val="1"/>
        </w:rPr>
        <w:t xml:space="preserve"> </w:t>
      </w:r>
      <w:r w:rsidRPr="005F06BA">
        <w:t>5.2:</w:t>
      </w:r>
      <w:r w:rsidRPr="005F06BA">
        <w:rPr>
          <w:spacing w:val="1"/>
        </w:rPr>
        <w:t xml:space="preserve"> </w:t>
      </w:r>
      <w:r w:rsidRPr="005F06BA">
        <w:t>Spodbujanje</w:t>
      </w:r>
      <w:r w:rsidRPr="005F06BA">
        <w:rPr>
          <w:spacing w:val="1"/>
        </w:rPr>
        <w:t xml:space="preserve"> </w:t>
      </w:r>
      <w:r w:rsidRPr="005F06BA">
        <w:t>celostnega</w:t>
      </w:r>
      <w:r w:rsidRPr="005F06BA">
        <w:rPr>
          <w:spacing w:val="1"/>
        </w:rPr>
        <w:t xml:space="preserve"> </w:t>
      </w:r>
      <w:r w:rsidRPr="005F06BA">
        <w:t>in</w:t>
      </w:r>
      <w:r w:rsidRPr="005F06BA">
        <w:rPr>
          <w:spacing w:val="1"/>
        </w:rPr>
        <w:t xml:space="preserve"> </w:t>
      </w:r>
      <w:r w:rsidRPr="005F06BA">
        <w:t>vključujočega</w:t>
      </w:r>
      <w:r w:rsidRPr="005F06BA">
        <w:rPr>
          <w:spacing w:val="1"/>
        </w:rPr>
        <w:t xml:space="preserve"> </w:t>
      </w:r>
      <w:r w:rsidRPr="005F06BA">
        <w:t>socialnega,</w:t>
      </w:r>
      <w:r w:rsidRPr="005F06BA">
        <w:rPr>
          <w:spacing w:val="1"/>
        </w:rPr>
        <w:t xml:space="preserve"> </w:t>
      </w:r>
      <w:r w:rsidRPr="005F06BA">
        <w:t xml:space="preserve">gospodarskega in </w:t>
      </w:r>
      <w:proofErr w:type="spellStart"/>
      <w:r w:rsidRPr="005F06BA">
        <w:t>okoljskega</w:t>
      </w:r>
      <w:proofErr w:type="spellEnd"/>
      <w:r w:rsidRPr="005F06BA">
        <w:t xml:space="preserve"> lokalnega razvoja, kulture, naravne dediščine,</w:t>
      </w:r>
      <w:r w:rsidRPr="005F06BA">
        <w:rPr>
          <w:spacing w:val="1"/>
        </w:rPr>
        <w:t xml:space="preserve"> </w:t>
      </w:r>
      <w:r w:rsidRPr="005F06BA">
        <w:t>trajnostnega</w:t>
      </w:r>
      <w:r w:rsidRPr="005F06BA">
        <w:rPr>
          <w:spacing w:val="-1"/>
        </w:rPr>
        <w:t xml:space="preserve"> </w:t>
      </w:r>
      <w:r w:rsidRPr="005F06BA">
        <w:t>turizma</w:t>
      </w:r>
      <w:r w:rsidRPr="005F06BA">
        <w:rPr>
          <w:spacing w:val="-3"/>
        </w:rPr>
        <w:t xml:space="preserve"> </w:t>
      </w:r>
      <w:r w:rsidRPr="005F06BA">
        <w:t>in</w:t>
      </w:r>
      <w:r w:rsidRPr="005F06BA">
        <w:rPr>
          <w:spacing w:val="-3"/>
        </w:rPr>
        <w:t xml:space="preserve"> </w:t>
      </w:r>
      <w:r w:rsidRPr="005F06BA">
        <w:t>varnosti na območjih,</w:t>
      </w:r>
      <w:r w:rsidRPr="005F06BA">
        <w:rPr>
          <w:spacing w:val="-1"/>
        </w:rPr>
        <w:t xml:space="preserve"> </w:t>
      </w:r>
      <w:r w:rsidRPr="005F06BA">
        <w:t>ki</w:t>
      </w:r>
      <w:r w:rsidRPr="005F06BA">
        <w:rPr>
          <w:spacing w:val="-2"/>
        </w:rPr>
        <w:t xml:space="preserve"> </w:t>
      </w:r>
      <w:r w:rsidRPr="005F06BA">
        <w:t>niso</w:t>
      </w:r>
      <w:r w:rsidRPr="005F06BA">
        <w:rPr>
          <w:spacing w:val="-3"/>
        </w:rPr>
        <w:t xml:space="preserve"> </w:t>
      </w:r>
      <w:r w:rsidRPr="005F06BA">
        <w:t>mestna območja</w:t>
      </w:r>
      <w:bookmarkEnd w:id="525"/>
      <w:bookmarkEnd w:id="526"/>
    </w:p>
    <w:p w14:paraId="0AAB2700" w14:textId="77777777" w:rsidR="00096889" w:rsidRPr="004B197D" w:rsidRDefault="00096889" w:rsidP="001F27A0">
      <w:pPr>
        <w:pStyle w:val="Telobesedila"/>
        <w:tabs>
          <w:tab w:val="left" w:pos="266"/>
        </w:tabs>
        <w:ind w:left="0"/>
        <w:jc w:val="both"/>
        <w:rPr>
          <w:rFonts w:cs="Arial"/>
          <w:b/>
          <w:i/>
          <w:sz w:val="20"/>
          <w:szCs w:val="20"/>
        </w:rPr>
      </w:pPr>
    </w:p>
    <w:p w14:paraId="5F5C2FA3" w14:textId="77777777" w:rsidR="00B41BC5" w:rsidRPr="0081711D" w:rsidRDefault="00B41BC5" w:rsidP="0081711D">
      <w:pPr>
        <w:pStyle w:val="Brezrazmikov"/>
        <w:rPr>
          <w:b/>
          <w:bCs/>
          <w:u w:val="single"/>
        </w:rPr>
      </w:pPr>
      <w:bookmarkStart w:id="527" w:name="_Toc157408832"/>
      <w:r w:rsidRPr="0081711D">
        <w:rPr>
          <w:b/>
          <w:bCs/>
          <w:u w:val="single"/>
        </w:rPr>
        <w:t>Predvidene</w:t>
      </w:r>
      <w:r w:rsidRPr="0081711D">
        <w:rPr>
          <w:b/>
          <w:bCs/>
          <w:spacing w:val="-3"/>
          <w:u w:val="single"/>
        </w:rPr>
        <w:t xml:space="preserve"> </w:t>
      </w:r>
      <w:r w:rsidRPr="0081711D">
        <w:rPr>
          <w:b/>
          <w:bCs/>
          <w:u w:val="single"/>
        </w:rPr>
        <w:t>dejavnosti</w:t>
      </w:r>
      <w:bookmarkEnd w:id="527"/>
    </w:p>
    <w:p w14:paraId="6E9C6FEE" w14:textId="77777777" w:rsidR="00B41BC5" w:rsidRPr="004B197D" w:rsidRDefault="00B41BC5" w:rsidP="001F27A0">
      <w:pPr>
        <w:pStyle w:val="Telobesedila"/>
        <w:tabs>
          <w:tab w:val="left" w:pos="266"/>
        </w:tabs>
        <w:ind w:left="0" w:right="114"/>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je</w:t>
      </w:r>
      <w:r w:rsidRPr="004B197D">
        <w:rPr>
          <w:rFonts w:cs="Arial"/>
          <w:spacing w:val="1"/>
          <w:sz w:val="20"/>
          <w:szCs w:val="20"/>
        </w:rPr>
        <w:t xml:space="preserve"> </w:t>
      </w:r>
      <w:r w:rsidRPr="004B197D">
        <w:rPr>
          <w:rFonts w:cs="Arial"/>
          <w:sz w:val="20"/>
          <w:szCs w:val="20"/>
        </w:rPr>
        <w:t>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boljši</w:t>
      </w:r>
      <w:r w:rsidRPr="004B197D">
        <w:rPr>
          <w:rFonts w:cs="Arial"/>
          <w:spacing w:val="1"/>
          <w:sz w:val="20"/>
          <w:szCs w:val="20"/>
        </w:rPr>
        <w:t xml:space="preserve"> </w:t>
      </w:r>
      <w:r w:rsidRPr="004B197D">
        <w:rPr>
          <w:rFonts w:cs="Arial"/>
          <w:sz w:val="20"/>
          <w:szCs w:val="20"/>
        </w:rPr>
        <w:t>kakovosti</w:t>
      </w:r>
      <w:r w:rsidRPr="004B197D">
        <w:rPr>
          <w:rFonts w:cs="Arial"/>
          <w:spacing w:val="1"/>
          <w:sz w:val="20"/>
          <w:szCs w:val="20"/>
        </w:rPr>
        <w:t xml:space="preserve"> </w:t>
      </w:r>
      <w:r w:rsidRPr="004B197D">
        <w:rPr>
          <w:rFonts w:cs="Arial"/>
          <w:sz w:val="20"/>
          <w:szCs w:val="20"/>
        </w:rPr>
        <w:t>življenja</w:t>
      </w:r>
      <w:r w:rsidRPr="004B197D">
        <w:rPr>
          <w:rFonts w:cs="Arial"/>
          <w:spacing w:val="1"/>
          <w:sz w:val="20"/>
          <w:szCs w:val="20"/>
        </w:rPr>
        <w:t xml:space="preserve"> </w:t>
      </w:r>
      <w:r w:rsidRPr="004B197D">
        <w:rPr>
          <w:rFonts w:cs="Arial"/>
          <w:sz w:val="20"/>
          <w:szCs w:val="20"/>
        </w:rPr>
        <w:t>lokalnega</w:t>
      </w:r>
      <w:r w:rsidRPr="004B197D">
        <w:rPr>
          <w:rFonts w:cs="Arial"/>
          <w:spacing w:val="1"/>
          <w:sz w:val="20"/>
          <w:szCs w:val="20"/>
        </w:rPr>
        <w:t xml:space="preserve"> </w:t>
      </w:r>
      <w:r w:rsidRPr="004B197D">
        <w:rPr>
          <w:rFonts w:cs="Arial"/>
          <w:sz w:val="20"/>
          <w:szCs w:val="20"/>
        </w:rPr>
        <w:t>prebivalstva,</w:t>
      </w:r>
      <w:r w:rsidRPr="004B197D">
        <w:rPr>
          <w:rFonts w:cs="Arial"/>
          <w:spacing w:val="-57"/>
          <w:sz w:val="20"/>
          <w:szCs w:val="20"/>
        </w:rPr>
        <w:t xml:space="preserve"> </w:t>
      </w:r>
      <w:r w:rsidRPr="004B197D">
        <w:rPr>
          <w:rFonts w:cs="Arial"/>
          <w:sz w:val="20"/>
          <w:szCs w:val="20"/>
        </w:rPr>
        <w:t>zagotavljanje</w:t>
      </w:r>
      <w:r w:rsidRPr="004B197D">
        <w:rPr>
          <w:rFonts w:cs="Arial"/>
          <w:spacing w:val="1"/>
          <w:sz w:val="20"/>
          <w:szCs w:val="20"/>
        </w:rPr>
        <w:t xml:space="preserve"> </w:t>
      </w:r>
      <w:r w:rsidRPr="004B197D">
        <w:rPr>
          <w:rFonts w:cs="Arial"/>
          <w:sz w:val="20"/>
          <w:szCs w:val="20"/>
        </w:rPr>
        <w:t>ustrezne</w:t>
      </w:r>
      <w:r w:rsidRPr="004B197D">
        <w:rPr>
          <w:rFonts w:cs="Arial"/>
          <w:spacing w:val="1"/>
          <w:sz w:val="20"/>
          <w:szCs w:val="20"/>
        </w:rPr>
        <w:t xml:space="preserve"> </w:t>
      </w:r>
      <w:r w:rsidRPr="004B197D">
        <w:rPr>
          <w:rFonts w:cs="Arial"/>
          <w:sz w:val="20"/>
          <w:szCs w:val="20"/>
        </w:rPr>
        <w:t>dostopnosti</w:t>
      </w:r>
      <w:r w:rsidRPr="004B197D">
        <w:rPr>
          <w:rFonts w:cs="Arial"/>
          <w:spacing w:val="1"/>
          <w:sz w:val="20"/>
          <w:szCs w:val="20"/>
        </w:rPr>
        <w:t xml:space="preserve"> </w:t>
      </w:r>
      <w:r w:rsidRPr="004B197D">
        <w:rPr>
          <w:rFonts w:cs="Arial"/>
          <w:sz w:val="20"/>
          <w:szCs w:val="20"/>
        </w:rPr>
        <w:t>storitev</w:t>
      </w:r>
      <w:r w:rsidRPr="004B197D">
        <w:rPr>
          <w:rFonts w:cs="Arial"/>
          <w:spacing w:val="1"/>
          <w:sz w:val="20"/>
          <w:szCs w:val="20"/>
        </w:rPr>
        <w:t xml:space="preserve"> </w:t>
      </w:r>
      <w:r w:rsidRPr="004B197D">
        <w:rPr>
          <w:rFonts w:cs="Arial"/>
          <w:sz w:val="20"/>
          <w:szCs w:val="20"/>
        </w:rPr>
        <w:t>tako</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urbanih</w:t>
      </w:r>
      <w:r w:rsidRPr="004B197D">
        <w:rPr>
          <w:rFonts w:cs="Arial"/>
          <w:spacing w:val="1"/>
          <w:sz w:val="20"/>
          <w:szCs w:val="20"/>
        </w:rPr>
        <w:t xml:space="preserve"> </w:t>
      </w:r>
      <w:r w:rsidRPr="004B197D">
        <w:rPr>
          <w:rFonts w:cs="Arial"/>
          <w:sz w:val="20"/>
          <w:szCs w:val="20"/>
        </w:rPr>
        <w:t>središčih</w:t>
      </w:r>
      <w:r w:rsidRPr="004B197D">
        <w:rPr>
          <w:rFonts w:cs="Arial"/>
          <w:spacing w:val="1"/>
          <w:sz w:val="20"/>
          <w:szCs w:val="20"/>
        </w:rPr>
        <w:t xml:space="preserve"> </w:t>
      </w:r>
      <w:r w:rsidRPr="004B197D">
        <w:rPr>
          <w:rFonts w:cs="Arial"/>
          <w:sz w:val="20"/>
          <w:szCs w:val="20"/>
        </w:rPr>
        <w:t>kot</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podeželju,</w:t>
      </w:r>
      <w:r w:rsidRPr="004B197D">
        <w:rPr>
          <w:rFonts w:cs="Arial"/>
          <w:spacing w:val="1"/>
          <w:sz w:val="20"/>
          <w:szCs w:val="20"/>
        </w:rPr>
        <w:t xml:space="preserve"> </w:t>
      </w:r>
      <w:r w:rsidRPr="004B197D">
        <w:rPr>
          <w:rFonts w:cs="Arial"/>
          <w:sz w:val="20"/>
          <w:szCs w:val="20"/>
        </w:rPr>
        <w:t>izboljšanje področja dolgotrajne oskrbe in preventivnih zdravstvenih ukrepov, spodbujanje</w:t>
      </w:r>
      <w:r w:rsidRPr="004B197D">
        <w:rPr>
          <w:rFonts w:cs="Arial"/>
          <w:spacing w:val="1"/>
          <w:sz w:val="20"/>
          <w:szCs w:val="20"/>
        </w:rPr>
        <w:t xml:space="preserve"> </w:t>
      </w:r>
      <w:r w:rsidRPr="004B197D">
        <w:rPr>
          <w:rFonts w:cs="Arial"/>
          <w:sz w:val="20"/>
          <w:szCs w:val="20"/>
        </w:rPr>
        <w:t>medgeneracijskega</w:t>
      </w:r>
      <w:r w:rsidRPr="004B197D">
        <w:rPr>
          <w:rFonts w:cs="Arial"/>
          <w:spacing w:val="-2"/>
          <w:sz w:val="20"/>
          <w:szCs w:val="20"/>
        </w:rPr>
        <w:t xml:space="preserve"> </w:t>
      </w:r>
      <w:r w:rsidRPr="004B197D">
        <w:rPr>
          <w:rFonts w:cs="Arial"/>
          <w:sz w:val="20"/>
          <w:szCs w:val="20"/>
        </w:rPr>
        <w:t>sodelovanja,</w:t>
      </w:r>
      <w:r w:rsidRPr="004B197D">
        <w:rPr>
          <w:rFonts w:cs="Arial"/>
          <w:spacing w:val="-1"/>
          <w:sz w:val="20"/>
          <w:szCs w:val="20"/>
        </w:rPr>
        <w:t xml:space="preserve"> </w:t>
      </w:r>
      <w:r w:rsidRPr="004B197D">
        <w:rPr>
          <w:rFonts w:cs="Arial"/>
          <w:sz w:val="20"/>
          <w:szCs w:val="20"/>
        </w:rPr>
        <w:t>krepitev</w:t>
      </w:r>
      <w:r w:rsidRPr="004B197D">
        <w:rPr>
          <w:rFonts w:cs="Arial"/>
          <w:spacing w:val="-1"/>
          <w:sz w:val="20"/>
          <w:szCs w:val="20"/>
        </w:rPr>
        <w:t xml:space="preserve"> </w:t>
      </w:r>
      <w:r w:rsidRPr="004B197D">
        <w:rPr>
          <w:rFonts w:cs="Arial"/>
          <w:sz w:val="20"/>
          <w:szCs w:val="20"/>
        </w:rPr>
        <w:t>kompetenc</w:t>
      </w:r>
      <w:r w:rsidRPr="004B197D">
        <w:rPr>
          <w:rFonts w:cs="Arial"/>
          <w:spacing w:val="-1"/>
          <w:sz w:val="20"/>
          <w:szCs w:val="20"/>
        </w:rPr>
        <w:t xml:space="preserve"> </w:t>
      </w:r>
      <w:r w:rsidRPr="004B197D">
        <w:rPr>
          <w:rFonts w:cs="Arial"/>
          <w:sz w:val="20"/>
          <w:szCs w:val="20"/>
        </w:rPr>
        <w:t>ter</w:t>
      </w:r>
      <w:r w:rsidRPr="004B197D">
        <w:rPr>
          <w:rFonts w:cs="Arial"/>
          <w:spacing w:val="-3"/>
          <w:sz w:val="20"/>
          <w:szCs w:val="20"/>
        </w:rPr>
        <w:t xml:space="preserve"> </w:t>
      </w:r>
      <w:r w:rsidRPr="004B197D">
        <w:rPr>
          <w:rFonts w:cs="Arial"/>
          <w:sz w:val="20"/>
          <w:szCs w:val="20"/>
        </w:rPr>
        <w:t>skrb</w:t>
      </w:r>
      <w:r w:rsidRPr="004B197D">
        <w:rPr>
          <w:rFonts w:cs="Arial"/>
          <w:spacing w:val="-2"/>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prikrajšane</w:t>
      </w:r>
      <w:r w:rsidRPr="004B197D">
        <w:rPr>
          <w:rFonts w:cs="Arial"/>
          <w:spacing w:val="1"/>
          <w:sz w:val="20"/>
          <w:szCs w:val="20"/>
        </w:rPr>
        <w:t xml:space="preserve"> </w:t>
      </w:r>
      <w:r w:rsidRPr="004B197D">
        <w:rPr>
          <w:rFonts w:cs="Arial"/>
          <w:sz w:val="20"/>
          <w:szCs w:val="20"/>
        </w:rPr>
        <w:t>skupine.</w:t>
      </w:r>
    </w:p>
    <w:p w14:paraId="027EF700" w14:textId="77777777" w:rsidR="00B41BC5" w:rsidRPr="004B197D" w:rsidRDefault="00B41BC5" w:rsidP="001F27A0">
      <w:pPr>
        <w:pStyle w:val="Telobesedila"/>
        <w:tabs>
          <w:tab w:val="left" w:pos="266"/>
        </w:tabs>
        <w:ind w:left="0"/>
        <w:jc w:val="both"/>
        <w:rPr>
          <w:rFonts w:cs="Arial"/>
          <w:sz w:val="20"/>
          <w:szCs w:val="20"/>
        </w:rPr>
      </w:pPr>
    </w:p>
    <w:p w14:paraId="5BD66017" w14:textId="77777777" w:rsidR="00B41BC5" w:rsidRPr="004B197D" w:rsidRDefault="00B41BC5"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 predvidoma:</w:t>
      </w:r>
    </w:p>
    <w:p w14:paraId="4A3128D3" w14:textId="77777777" w:rsidR="00B41BC5" w:rsidRPr="004B197D" w:rsidRDefault="00B41BC5" w:rsidP="00AA18C2">
      <w:pPr>
        <w:pStyle w:val="Odstavekseznama"/>
        <w:numPr>
          <w:ilvl w:val="0"/>
          <w:numId w:val="23"/>
        </w:numPr>
      </w:pPr>
      <w:r w:rsidRPr="004B197D">
        <w:t>izgradnja</w:t>
      </w:r>
      <w:r w:rsidRPr="004B197D">
        <w:rPr>
          <w:spacing w:val="1"/>
        </w:rPr>
        <w:t xml:space="preserve"> </w:t>
      </w:r>
      <w:r w:rsidRPr="004B197D">
        <w:t>vključujoče</w:t>
      </w:r>
      <w:r w:rsidRPr="004B197D">
        <w:rPr>
          <w:spacing w:val="1"/>
        </w:rPr>
        <w:t xml:space="preserve"> </w:t>
      </w:r>
      <w:r w:rsidRPr="004B197D">
        <w:t>družbe</w:t>
      </w:r>
      <w:r w:rsidRPr="004B197D">
        <w:rPr>
          <w:spacing w:val="1"/>
        </w:rPr>
        <w:t xml:space="preserve"> </w:t>
      </w:r>
      <w:r w:rsidRPr="004B197D">
        <w:t>in</w:t>
      </w:r>
      <w:r w:rsidRPr="004B197D">
        <w:rPr>
          <w:spacing w:val="1"/>
        </w:rPr>
        <w:t xml:space="preserve"> </w:t>
      </w:r>
      <w:r w:rsidRPr="004B197D">
        <w:t>nadaljnji</w:t>
      </w:r>
      <w:r w:rsidRPr="004B197D">
        <w:rPr>
          <w:spacing w:val="1"/>
        </w:rPr>
        <w:t xml:space="preserve"> </w:t>
      </w:r>
      <w:r w:rsidRPr="004B197D">
        <w:t>celostni</w:t>
      </w:r>
      <w:r w:rsidRPr="004B197D">
        <w:rPr>
          <w:spacing w:val="1"/>
        </w:rPr>
        <w:t xml:space="preserve"> </w:t>
      </w:r>
      <w:r w:rsidRPr="004B197D">
        <w:t>družbeno-gospodarski</w:t>
      </w:r>
      <w:r w:rsidRPr="004B197D">
        <w:rPr>
          <w:spacing w:val="1"/>
        </w:rPr>
        <w:t xml:space="preserve"> </w:t>
      </w:r>
      <w:r w:rsidRPr="004B197D">
        <w:t>razvoj</w:t>
      </w:r>
      <w:r w:rsidRPr="004B197D">
        <w:rPr>
          <w:spacing w:val="1"/>
        </w:rPr>
        <w:t xml:space="preserve"> </w:t>
      </w:r>
      <w:r w:rsidRPr="004B197D">
        <w:t>v</w:t>
      </w:r>
      <w:r w:rsidRPr="004B197D">
        <w:rPr>
          <w:spacing w:val="1"/>
        </w:rPr>
        <w:t xml:space="preserve"> </w:t>
      </w:r>
      <w:r w:rsidRPr="004B197D">
        <w:t>območjih LAS, s posebno pozornostjo na zmanjšanju razlik med socialno-ekonomsko</w:t>
      </w:r>
      <w:r w:rsidRPr="004B197D">
        <w:rPr>
          <w:spacing w:val="1"/>
        </w:rPr>
        <w:t xml:space="preserve"> </w:t>
      </w:r>
      <w:r w:rsidRPr="004B197D">
        <w:t>prikrajšanimi</w:t>
      </w:r>
      <w:r w:rsidRPr="004B197D">
        <w:rPr>
          <w:spacing w:val="-1"/>
        </w:rPr>
        <w:t xml:space="preserve"> </w:t>
      </w:r>
      <w:r w:rsidRPr="004B197D">
        <w:t>osebami in območji.</w:t>
      </w:r>
    </w:p>
    <w:p w14:paraId="5AF808A8" w14:textId="77777777" w:rsidR="00B41BC5" w:rsidRPr="004B197D" w:rsidRDefault="00B41BC5" w:rsidP="001F27A0">
      <w:pPr>
        <w:pStyle w:val="Telobesedila"/>
        <w:tabs>
          <w:tab w:val="left" w:pos="266"/>
        </w:tabs>
        <w:ind w:left="0"/>
        <w:jc w:val="both"/>
        <w:rPr>
          <w:rFonts w:cs="Arial"/>
          <w:sz w:val="20"/>
          <w:szCs w:val="20"/>
        </w:rPr>
      </w:pPr>
    </w:p>
    <w:p w14:paraId="78710558" w14:textId="77777777" w:rsidR="00B41BC5" w:rsidRPr="0081711D" w:rsidRDefault="00B41BC5" w:rsidP="0081711D">
      <w:pPr>
        <w:pStyle w:val="Brezrazmikov"/>
        <w:rPr>
          <w:b/>
          <w:bCs/>
          <w:u w:val="single"/>
        </w:rPr>
      </w:pPr>
      <w:bookmarkStart w:id="528" w:name="_Toc157408833"/>
      <w:r w:rsidRPr="0081711D">
        <w:rPr>
          <w:b/>
          <w:bCs/>
          <w:u w:val="single"/>
        </w:rPr>
        <w:lastRenderedPageBreak/>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528"/>
    </w:p>
    <w:p w14:paraId="22E70BE3" w14:textId="77777777" w:rsidR="00B41BC5" w:rsidRPr="004B197D" w:rsidRDefault="00B41BC5" w:rsidP="001F27A0">
      <w:pPr>
        <w:pStyle w:val="Telobesedila"/>
        <w:tabs>
          <w:tab w:val="left" w:pos="266"/>
        </w:tabs>
        <w:ind w:left="0" w:right="115"/>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podjetniki</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pravne</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javnega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zasebnega prava, mladi (</w:t>
      </w:r>
      <w:proofErr w:type="spellStart"/>
      <w:r w:rsidRPr="004B197D">
        <w:rPr>
          <w:rFonts w:cs="Arial"/>
          <w:sz w:val="20"/>
          <w:szCs w:val="20"/>
        </w:rPr>
        <w:t>osipniki</w:t>
      </w:r>
      <w:proofErr w:type="spellEnd"/>
      <w:r w:rsidRPr="004B197D">
        <w:rPr>
          <w:rFonts w:cs="Arial"/>
          <w:sz w:val="20"/>
          <w:szCs w:val="20"/>
        </w:rPr>
        <w:t>, odvisniki, mladoletni prestopniki, otroci in mladostniki iz</w:t>
      </w:r>
      <w:r w:rsidRPr="004B197D">
        <w:rPr>
          <w:rFonts w:cs="Arial"/>
          <w:spacing w:val="1"/>
          <w:sz w:val="20"/>
          <w:szCs w:val="20"/>
        </w:rPr>
        <w:t xml:space="preserve"> </w:t>
      </w:r>
      <w:r w:rsidRPr="004B197D">
        <w:rPr>
          <w:rFonts w:cs="Arial"/>
          <w:sz w:val="20"/>
          <w:szCs w:val="20"/>
        </w:rPr>
        <w:t>družin, v katerih je prisotno nasilje, itd.) in druge ranljive skupine (starostniki, ženske žrtve</w:t>
      </w:r>
      <w:r w:rsidRPr="004B197D">
        <w:rPr>
          <w:rFonts w:cs="Arial"/>
          <w:spacing w:val="1"/>
          <w:sz w:val="20"/>
          <w:szCs w:val="20"/>
        </w:rPr>
        <w:t xml:space="preserve"> </w:t>
      </w:r>
      <w:r w:rsidRPr="004B197D">
        <w:rPr>
          <w:rFonts w:cs="Arial"/>
          <w:sz w:val="20"/>
          <w:szCs w:val="20"/>
        </w:rPr>
        <w:t>nasilja, migrantke, pripadnice etničnih manjšin itd.), dolgotrajno brezposelne osebe, starejši,</w:t>
      </w:r>
      <w:r w:rsidRPr="004B197D">
        <w:rPr>
          <w:rFonts w:cs="Arial"/>
          <w:spacing w:val="1"/>
          <w:sz w:val="20"/>
          <w:szCs w:val="20"/>
        </w:rPr>
        <w:t xml:space="preserve"> </w:t>
      </w:r>
      <w:r w:rsidRPr="004B197D">
        <w:rPr>
          <w:rFonts w:cs="Arial"/>
          <w:sz w:val="20"/>
          <w:szCs w:val="20"/>
        </w:rPr>
        <w:t>nevladne</w:t>
      </w:r>
      <w:r w:rsidRPr="004B197D">
        <w:rPr>
          <w:rFonts w:cs="Arial"/>
          <w:spacing w:val="-3"/>
          <w:sz w:val="20"/>
          <w:szCs w:val="20"/>
        </w:rPr>
        <w:t xml:space="preserve"> </w:t>
      </w:r>
      <w:r w:rsidRPr="004B197D">
        <w:rPr>
          <w:rFonts w:cs="Arial"/>
          <w:sz w:val="20"/>
          <w:szCs w:val="20"/>
        </w:rPr>
        <w:t>organizacije, lokalna</w:t>
      </w:r>
      <w:r w:rsidRPr="004B197D">
        <w:rPr>
          <w:rFonts w:cs="Arial"/>
          <w:spacing w:val="-1"/>
          <w:sz w:val="20"/>
          <w:szCs w:val="20"/>
        </w:rPr>
        <w:t xml:space="preserve"> </w:t>
      </w:r>
      <w:r w:rsidRPr="004B197D">
        <w:rPr>
          <w:rFonts w:cs="Arial"/>
          <w:sz w:val="20"/>
          <w:szCs w:val="20"/>
        </w:rPr>
        <w:t>interesna</w:t>
      </w:r>
      <w:r w:rsidRPr="004B197D">
        <w:rPr>
          <w:rFonts w:cs="Arial"/>
          <w:spacing w:val="-1"/>
          <w:sz w:val="20"/>
          <w:szCs w:val="20"/>
        </w:rPr>
        <w:t xml:space="preserve"> </w:t>
      </w:r>
      <w:r w:rsidRPr="004B197D">
        <w:rPr>
          <w:rFonts w:cs="Arial"/>
          <w:sz w:val="20"/>
          <w:szCs w:val="20"/>
        </w:rPr>
        <w:t>ali druga</w:t>
      </w:r>
      <w:r w:rsidRPr="004B197D">
        <w:rPr>
          <w:rFonts w:cs="Arial"/>
          <w:spacing w:val="1"/>
          <w:sz w:val="20"/>
          <w:szCs w:val="20"/>
        </w:rPr>
        <w:t xml:space="preserve"> </w:t>
      </w:r>
      <w:r w:rsidRPr="004B197D">
        <w:rPr>
          <w:rFonts w:cs="Arial"/>
          <w:sz w:val="20"/>
          <w:szCs w:val="20"/>
        </w:rPr>
        <w:t>združenja.</w:t>
      </w:r>
    </w:p>
    <w:p w14:paraId="14BFD451" w14:textId="77777777" w:rsidR="00B41BC5" w:rsidRPr="004B197D" w:rsidRDefault="00B41BC5" w:rsidP="001F27A0">
      <w:pPr>
        <w:pStyle w:val="Telobesedila"/>
        <w:tabs>
          <w:tab w:val="left" w:pos="266"/>
        </w:tabs>
        <w:ind w:left="0"/>
        <w:jc w:val="both"/>
        <w:rPr>
          <w:rFonts w:cs="Arial"/>
          <w:sz w:val="20"/>
          <w:szCs w:val="20"/>
        </w:rPr>
      </w:pPr>
    </w:p>
    <w:p w14:paraId="1E40DA87" w14:textId="77777777" w:rsidR="00B41BC5" w:rsidRPr="004B197D" w:rsidRDefault="00B41BC5" w:rsidP="001F27A0">
      <w:pPr>
        <w:pStyle w:val="Telobesedila"/>
        <w:tabs>
          <w:tab w:val="left" w:pos="266"/>
        </w:tabs>
        <w:ind w:left="0" w:right="114"/>
        <w:jc w:val="both"/>
        <w:rPr>
          <w:rFonts w:cs="Arial"/>
          <w:sz w:val="20"/>
          <w:szCs w:val="20"/>
        </w:rPr>
      </w:pPr>
      <w:r w:rsidRPr="004B197D">
        <w:rPr>
          <w:rFonts w:cs="Arial"/>
          <w:sz w:val="20"/>
          <w:szCs w:val="20"/>
        </w:rPr>
        <w:t>Upravičenci specifičnega cilja so lokalne akcijske skupine (v nadaljevanju: LAS), podjetniki</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pravne</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javnega</w:t>
      </w:r>
      <w:r w:rsidRPr="004B197D">
        <w:rPr>
          <w:rFonts w:cs="Arial"/>
          <w:spacing w:val="-2"/>
          <w:sz w:val="20"/>
          <w:szCs w:val="20"/>
        </w:rPr>
        <w:t xml:space="preserve"> </w:t>
      </w:r>
      <w:r w:rsidRPr="004B197D">
        <w:rPr>
          <w:rFonts w:cs="Arial"/>
          <w:sz w:val="20"/>
          <w:szCs w:val="20"/>
        </w:rPr>
        <w:t>in zasebnega</w:t>
      </w:r>
      <w:r w:rsidRPr="004B197D">
        <w:rPr>
          <w:rFonts w:cs="Arial"/>
          <w:spacing w:val="1"/>
          <w:sz w:val="20"/>
          <w:szCs w:val="20"/>
        </w:rPr>
        <w:t xml:space="preserve"> </w:t>
      </w:r>
      <w:r w:rsidRPr="004B197D">
        <w:rPr>
          <w:rFonts w:cs="Arial"/>
          <w:sz w:val="20"/>
          <w:szCs w:val="20"/>
        </w:rPr>
        <w:t>prava</w:t>
      </w:r>
      <w:r w:rsidRPr="004B197D">
        <w:rPr>
          <w:rFonts w:cs="Arial"/>
          <w:spacing w:val="-1"/>
          <w:sz w:val="20"/>
          <w:szCs w:val="20"/>
        </w:rPr>
        <w:t xml:space="preserve"> </w:t>
      </w:r>
      <w:r w:rsidRPr="004B197D">
        <w:rPr>
          <w:rFonts w:cs="Arial"/>
          <w:sz w:val="20"/>
          <w:szCs w:val="20"/>
        </w:rPr>
        <w:t>iz območja</w:t>
      </w:r>
      <w:r w:rsidRPr="004B197D">
        <w:rPr>
          <w:rFonts w:cs="Arial"/>
          <w:spacing w:val="1"/>
          <w:sz w:val="20"/>
          <w:szCs w:val="20"/>
        </w:rPr>
        <w:t xml:space="preserve"> </w:t>
      </w:r>
      <w:r w:rsidRPr="004B197D">
        <w:rPr>
          <w:rFonts w:cs="Arial"/>
          <w:sz w:val="20"/>
          <w:szCs w:val="20"/>
        </w:rPr>
        <w:t>LAS.</w:t>
      </w:r>
    </w:p>
    <w:p w14:paraId="390C423D" w14:textId="77777777" w:rsidR="00B41BC5" w:rsidRPr="004B197D" w:rsidRDefault="00B41BC5" w:rsidP="001F27A0">
      <w:pPr>
        <w:pStyle w:val="Telobesedila"/>
        <w:tabs>
          <w:tab w:val="left" w:pos="266"/>
        </w:tabs>
        <w:ind w:left="0"/>
        <w:jc w:val="both"/>
        <w:rPr>
          <w:rFonts w:cs="Arial"/>
          <w:sz w:val="20"/>
          <w:szCs w:val="20"/>
        </w:rPr>
      </w:pPr>
    </w:p>
    <w:p w14:paraId="2655E5CB" w14:textId="77777777" w:rsidR="00B41BC5" w:rsidRPr="0081711D" w:rsidRDefault="00B41BC5" w:rsidP="0081711D">
      <w:pPr>
        <w:pStyle w:val="Brezrazmikov"/>
        <w:rPr>
          <w:b/>
          <w:bCs/>
          <w:u w:val="single"/>
        </w:rPr>
      </w:pPr>
      <w:bookmarkStart w:id="529" w:name="_Toc157408834"/>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4"/>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529"/>
    </w:p>
    <w:p w14:paraId="485D6919" w14:textId="77777777" w:rsidR="00B41BC5" w:rsidRPr="004B197D" w:rsidRDefault="00B41BC5"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 specifičnega cilja se</w:t>
      </w:r>
      <w:r w:rsidRPr="004B197D">
        <w:rPr>
          <w:rFonts w:cs="Arial"/>
          <w:spacing w:val="-3"/>
          <w:sz w:val="20"/>
          <w:szCs w:val="20"/>
        </w:rPr>
        <w:t xml:space="preserve"> </w:t>
      </w:r>
      <w:r w:rsidRPr="004B197D">
        <w:rPr>
          <w:rFonts w:cs="Arial"/>
          <w:sz w:val="20"/>
          <w:szCs w:val="20"/>
        </w:rPr>
        <w:t>ne</w:t>
      </w:r>
      <w:r w:rsidRPr="004B197D">
        <w:rPr>
          <w:rFonts w:cs="Arial"/>
          <w:spacing w:val="-1"/>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uporaba</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4295C171" w14:textId="77777777" w:rsidR="00B41BC5" w:rsidRPr="004B197D" w:rsidRDefault="00B41BC5" w:rsidP="001F27A0">
      <w:pPr>
        <w:pStyle w:val="Telobesedila"/>
        <w:tabs>
          <w:tab w:val="left" w:pos="266"/>
        </w:tabs>
        <w:ind w:left="0"/>
        <w:jc w:val="both"/>
        <w:rPr>
          <w:rFonts w:cs="Arial"/>
          <w:sz w:val="20"/>
          <w:szCs w:val="20"/>
        </w:rPr>
      </w:pPr>
    </w:p>
    <w:p w14:paraId="062AF255" w14:textId="56FA8190" w:rsidR="00B41BC5" w:rsidRPr="004B197D" w:rsidRDefault="00B41BC5" w:rsidP="001F27A0">
      <w:pPr>
        <w:pStyle w:val="Telobesedila"/>
        <w:tabs>
          <w:tab w:val="left" w:pos="266"/>
        </w:tabs>
        <w:ind w:left="0" w:right="120"/>
        <w:jc w:val="both"/>
        <w:rPr>
          <w:rFonts w:cs="Arial"/>
          <w:sz w:val="20"/>
          <w:szCs w:val="20"/>
        </w:rPr>
      </w:pPr>
      <w:r w:rsidRPr="004B197D">
        <w:rPr>
          <w:rFonts w:cs="Arial"/>
          <w:sz w:val="20"/>
          <w:szCs w:val="20"/>
        </w:rPr>
        <w:t>V</w:t>
      </w:r>
      <w:r w:rsidRPr="004B197D">
        <w:rPr>
          <w:rFonts w:cs="Arial"/>
          <w:spacing w:val="57"/>
          <w:sz w:val="20"/>
          <w:szCs w:val="20"/>
        </w:rPr>
        <w:t xml:space="preserve"> </w:t>
      </w:r>
      <w:r w:rsidRPr="004B197D">
        <w:rPr>
          <w:rFonts w:cs="Arial"/>
          <w:sz w:val="20"/>
          <w:szCs w:val="20"/>
        </w:rPr>
        <w:t>fazi</w:t>
      </w:r>
      <w:r w:rsidRPr="004B197D">
        <w:rPr>
          <w:rFonts w:cs="Arial"/>
          <w:spacing w:val="59"/>
          <w:sz w:val="20"/>
          <w:szCs w:val="20"/>
        </w:rPr>
        <w:t xml:space="preserve"> </w:t>
      </w:r>
      <w:r w:rsidRPr="004B197D">
        <w:rPr>
          <w:rFonts w:cs="Arial"/>
          <w:sz w:val="20"/>
          <w:szCs w:val="20"/>
        </w:rPr>
        <w:t>priprav</w:t>
      </w:r>
      <w:r w:rsidRPr="004B197D">
        <w:rPr>
          <w:rFonts w:cs="Arial"/>
          <w:spacing w:val="58"/>
          <w:sz w:val="20"/>
          <w:szCs w:val="20"/>
        </w:rPr>
        <w:t xml:space="preserve"> </w:t>
      </w:r>
      <w:r w:rsidRPr="004B197D">
        <w:rPr>
          <w:rFonts w:cs="Arial"/>
          <w:sz w:val="20"/>
          <w:szCs w:val="20"/>
        </w:rPr>
        <w:t>meril</w:t>
      </w:r>
      <w:r w:rsidRPr="004B197D">
        <w:rPr>
          <w:rFonts w:cs="Arial"/>
          <w:spacing w:val="58"/>
          <w:sz w:val="20"/>
          <w:szCs w:val="20"/>
        </w:rPr>
        <w:t xml:space="preserve"> </w:t>
      </w:r>
      <w:r w:rsidRPr="004B197D">
        <w:rPr>
          <w:rFonts w:cs="Arial"/>
          <w:sz w:val="20"/>
          <w:szCs w:val="20"/>
        </w:rPr>
        <w:t>za</w:t>
      </w:r>
      <w:r w:rsidRPr="004B197D">
        <w:rPr>
          <w:rFonts w:cs="Arial"/>
          <w:spacing w:val="57"/>
          <w:sz w:val="20"/>
          <w:szCs w:val="20"/>
        </w:rPr>
        <w:t xml:space="preserve"> </w:t>
      </w:r>
      <w:r w:rsidRPr="004B197D">
        <w:rPr>
          <w:rFonts w:cs="Arial"/>
          <w:sz w:val="20"/>
          <w:szCs w:val="20"/>
        </w:rPr>
        <w:t>izbor</w:t>
      </w:r>
      <w:r w:rsidRPr="004B197D">
        <w:rPr>
          <w:rFonts w:cs="Arial"/>
          <w:spacing w:val="58"/>
          <w:sz w:val="20"/>
          <w:szCs w:val="20"/>
        </w:rPr>
        <w:t xml:space="preserve"> </w:t>
      </w:r>
      <w:r w:rsidRPr="004B197D">
        <w:rPr>
          <w:rFonts w:cs="Arial"/>
          <w:sz w:val="20"/>
          <w:szCs w:val="20"/>
        </w:rPr>
        <w:t>predmetnega</w:t>
      </w:r>
      <w:r w:rsidRPr="004B197D">
        <w:rPr>
          <w:rFonts w:cs="Arial"/>
          <w:spacing w:val="56"/>
          <w:sz w:val="20"/>
          <w:szCs w:val="20"/>
        </w:rPr>
        <w:t xml:space="preserve"> </w:t>
      </w:r>
      <w:r w:rsidRPr="004B197D">
        <w:rPr>
          <w:rFonts w:cs="Arial"/>
          <w:sz w:val="20"/>
          <w:szCs w:val="20"/>
        </w:rPr>
        <w:t>specifičnega cilja</w:t>
      </w:r>
      <w:r w:rsidRPr="004B197D">
        <w:rPr>
          <w:rFonts w:cs="Arial"/>
          <w:spacing w:val="58"/>
          <w:sz w:val="20"/>
          <w:szCs w:val="20"/>
        </w:rPr>
        <w:t xml:space="preserve"> </w:t>
      </w:r>
      <w:r w:rsidRPr="004B197D">
        <w:rPr>
          <w:rFonts w:cs="Arial"/>
          <w:sz w:val="20"/>
          <w:szCs w:val="20"/>
        </w:rPr>
        <w:t>se</w:t>
      </w:r>
      <w:r w:rsidRPr="004B197D">
        <w:rPr>
          <w:rFonts w:cs="Arial"/>
          <w:spacing w:val="57"/>
          <w:sz w:val="20"/>
          <w:szCs w:val="20"/>
        </w:rPr>
        <w:t xml:space="preserve"> </w:t>
      </w:r>
      <w:r w:rsidRPr="004B197D">
        <w:rPr>
          <w:rFonts w:cs="Arial"/>
          <w:sz w:val="20"/>
          <w:szCs w:val="20"/>
        </w:rPr>
        <w:t>predvidoma</w:t>
      </w:r>
      <w:r w:rsidRPr="004B197D">
        <w:rPr>
          <w:rFonts w:cs="Arial"/>
          <w:spacing w:val="57"/>
          <w:sz w:val="20"/>
          <w:szCs w:val="20"/>
        </w:rPr>
        <w:t xml:space="preserve"> </w:t>
      </w:r>
      <w:r w:rsidRPr="004B197D">
        <w:rPr>
          <w:rFonts w:cs="Arial"/>
          <w:sz w:val="20"/>
          <w:szCs w:val="20"/>
        </w:rPr>
        <w:t>ne</w:t>
      </w:r>
      <w:r w:rsidRPr="004B197D">
        <w:rPr>
          <w:rFonts w:cs="Arial"/>
          <w:spacing w:val="57"/>
          <w:sz w:val="20"/>
          <w:szCs w:val="20"/>
        </w:rPr>
        <w:t xml:space="preserve"> </w:t>
      </w:r>
      <w:r w:rsidRPr="004B197D">
        <w:rPr>
          <w:rFonts w:cs="Arial"/>
          <w:sz w:val="20"/>
          <w:szCs w:val="20"/>
        </w:rPr>
        <w:t>načrtuje</w:t>
      </w:r>
      <w:r w:rsidRPr="004B197D">
        <w:rPr>
          <w:rFonts w:cs="Arial"/>
          <w:spacing w:val="-58"/>
          <w:sz w:val="20"/>
          <w:szCs w:val="20"/>
        </w:rPr>
        <w:t xml:space="preserve"> </w:t>
      </w:r>
      <w:r w:rsidRPr="004B197D">
        <w:rPr>
          <w:rFonts w:cs="Arial"/>
          <w:sz w:val="20"/>
          <w:szCs w:val="20"/>
        </w:rPr>
        <w:t>uporaba</w:t>
      </w:r>
      <w:r w:rsidRPr="004B197D">
        <w:rPr>
          <w:rFonts w:cs="Arial"/>
          <w:spacing w:val="-2"/>
          <w:sz w:val="20"/>
          <w:szCs w:val="20"/>
        </w:rPr>
        <w:t xml:space="preserve"> </w:t>
      </w:r>
      <w:r w:rsidRPr="004B197D">
        <w:rPr>
          <w:rFonts w:cs="Arial"/>
          <w:sz w:val="20"/>
          <w:szCs w:val="20"/>
        </w:rPr>
        <w:t>projektov</w:t>
      </w:r>
      <w:r w:rsidRPr="004B197D">
        <w:rPr>
          <w:rFonts w:cs="Arial"/>
          <w:spacing w:val="-9"/>
          <w:sz w:val="20"/>
          <w:szCs w:val="20"/>
        </w:rPr>
        <w:t xml:space="preserve"> </w:t>
      </w:r>
      <w:r w:rsidRPr="004B197D">
        <w:rPr>
          <w:rFonts w:cs="Arial"/>
          <w:sz w:val="20"/>
          <w:szCs w:val="20"/>
        </w:rPr>
        <w:t>strateškega</w:t>
      </w:r>
      <w:r w:rsidRPr="004B197D">
        <w:rPr>
          <w:rFonts w:cs="Arial"/>
          <w:spacing w:val="-1"/>
          <w:sz w:val="20"/>
          <w:szCs w:val="20"/>
        </w:rPr>
        <w:t xml:space="preserve"> </w:t>
      </w:r>
      <w:r w:rsidRPr="004B197D">
        <w:rPr>
          <w:rFonts w:cs="Arial"/>
          <w:sz w:val="20"/>
          <w:szCs w:val="20"/>
        </w:rPr>
        <w:t>pomena.</w:t>
      </w:r>
    </w:p>
    <w:p w14:paraId="389F5808" w14:textId="77777777" w:rsidR="00B41BC5" w:rsidRPr="004B197D" w:rsidRDefault="00B41BC5" w:rsidP="001F27A0">
      <w:pPr>
        <w:pStyle w:val="Telobesedila"/>
        <w:tabs>
          <w:tab w:val="left" w:pos="266"/>
        </w:tabs>
        <w:ind w:left="0"/>
        <w:jc w:val="both"/>
        <w:rPr>
          <w:rFonts w:cs="Arial"/>
          <w:sz w:val="20"/>
          <w:szCs w:val="20"/>
        </w:rPr>
      </w:pPr>
    </w:p>
    <w:p w14:paraId="54010ABD" w14:textId="77777777" w:rsidR="00B41BC5" w:rsidRPr="0081711D" w:rsidRDefault="00B41BC5" w:rsidP="0081711D">
      <w:pPr>
        <w:pStyle w:val="Brezrazmikov"/>
        <w:rPr>
          <w:b/>
          <w:bCs/>
          <w:u w:val="single"/>
        </w:rPr>
      </w:pPr>
      <w:bookmarkStart w:id="530" w:name="_Toc157408835"/>
      <w:r w:rsidRPr="0081711D">
        <w:rPr>
          <w:b/>
          <w:bCs/>
          <w:u w:val="single"/>
        </w:rPr>
        <w:t>Teritorialni</w:t>
      </w:r>
      <w:r w:rsidRPr="0081711D">
        <w:rPr>
          <w:b/>
          <w:bCs/>
          <w:spacing w:val="-2"/>
          <w:u w:val="single"/>
        </w:rPr>
        <w:t xml:space="preserve"> </w:t>
      </w:r>
      <w:r w:rsidRPr="0081711D">
        <w:rPr>
          <w:b/>
          <w:bCs/>
          <w:u w:val="single"/>
        </w:rPr>
        <w:t>pristopi</w:t>
      </w:r>
      <w:bookmarkEnd w:id="530"/>
    </w:p>
    <w:p w14:paraId="4705DAB6" w14:textId="77777777" w:rsidR="00B41BC5" w:rsidRPr="004B197D" w:rsidRDefault="00B41BC5" w:rsidP="001F27A0">
      <w:pPr>
        <w:pStyle w:val="Telobesedila"/>
        <w:tabs>
          <w:tab w:val="left" w:pos="266"/>
        </w:tabs>
        <w:ind w:left="0" w:right="116"/>
        <w:jc w:val="both"/>
        <w:rPr>
          <w:rFonts w:cs="Arial"/>
          <w:sz w:val="20"/>
          <w:szCs w:val="20"/>
        </w:rPr>
      </w:pPr>
      <w:r w:rsidRPr="004B197D">
        <w:rPr>
          <w:rFonts w:cs="Arial"/>
          <w:sz w:val="20"/>
          <w:szCs w:val="20"/>
        </w:rPr>
        <w:t>V izvajanju specifičnega cilja se načrtuje naslavljanje pristopa lokalnega razvoja, ki ga vodi</w:t>
      </w:r>
      <w:r w:rsidRPr="004B197D">
        <w:rPr>
          <w:rFonts w:cs="Arial"/>
          <w:spacing w:val="1"/>
          <w:sz w:val="20"/>
          <w:szCs w:val="20"/>
        </w:rPr>
        <w:t xml:space="preserve"> </w:t>
      </w:r>
      <w:r w:rsidRPr="004B197D">
        <w:rPr>
          <w:rFonts w:cs="Arial"/>
          <w:sz w:val="20"/>
          <w:szCs w:val="20"/>
        </w:rPr>
        <w:t>skupnost.</w:t>
      </w:r>
    </w:p>
    <w:p w14:paraId="46A46117" w14:textId="77777777" w:rsidR="00B41BC5" w:rsidRPr="004B197D" w:rsidRDefault="00B41BC5" w:rsidP="001F27A0">
      <w:pPr>
        <w:pStyle w:val="Telobesedila"/>
        <w:tabs>
          <w:tab w:val="left" w:pos="266"/>
        </w:tabs>
        <w:ind w:left="0"/>
        <w:jc w:val="both"/>
        <w:rPr>
          <w:rFonts w:cs="Arial"/>
          <w:sz w:val="20"/>
          <w:szCs w:val="20"/>
        </w:rPr>
      </w:pPr>
    </w:p>
    <w:p w14:paraId="2B2D9B8E" w14:textId="77777777" w:rsidR="00B41BC5" w:rsidRPr="0081711D" w:rsidRDefault="00B41BC5" w:rsidP="0081711D">
      <w:pPr>
        <w:pStyle w:val="Brezrazmikov"/>
        <w:rPr>
          <w:b/>
          <w:bCs/>
          <w:u w:val="single"/>
        </w:rPr>
      </w:pPr>
      <w:bookmarkStart w:id="531" w:name="_Toc157408836"/>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531"/>
    </w:p>
    <w:p w14:paraId="0FB55528" w14:textId="77777777" w:rsidR="00B41BC5" w:rsidRPr="004B197D" w:rsidRDefault="00B41BC5" w:rsidP="001F27A0">
      <w:pPr>
        <w:pStyle w:val="Telobesedila"/>
        <w:tabs>
          <w:tab w:val="left" w:pos="266"/>
        </w:tabs>
        <w:ind w:left="0"/>
        <w:jc w:val="both"/>
        <w:rPr>
          <w:rFonts w:cs="Arial"/>
          <w:b/>
          <w:sz w:val="20"/>
          <w:szCs w:val="20"/>
        </w:rPr>
      </w:pPr>
    </w:p>
    <w:p w14:paraId="3A908658" w14:textId="77777777" w:rsidR="00B41BC5" w:rsidRDefault="00B41BC5" w:rsidP="001F27A0">
      <w:pPr>
        <w:pStyle w:val="Telobesedila"/>
        <w:tabs>
          <w:tab w:val="left" w:pos="266"/>
        </w:tabs>
        <w:ind w:left="0" w:right="116"/>
        <w:jc w:val="both"/>
        <w:rPr>
          <w:rFonts w:cs="Arial"/>
          <w:sz w:val="20"/>
          <w:szCs w:val="20"/>
        </w:rPr>
      </w:pPr>
      <w:r w:rsidRPr="004B197D">
        <w:rPr>
          <w:rFonts w:cs="Arial"/>
          <w:sz w:val="20"/>
          <w:szCs w:val="20"/>
        </w:rPr>
        <w:t>LAS izdela SLR na podlagi javnega poziva in ga posreduje v pregled Medresorski delovni</w:t>
      </w:r>
      <w:r w:rsidRPr="004B197D">
        <w:rPr>
          <w:rFonts w:cs="Arial"/>
          <w:spacing w:val="1"/>
          <w:sz w:val="20"/>
          <w:szCs w:val="20"/>
        </w:rPr>
        <w:t xml:space="preserve"> </w:t>
      </w:r>
      <w:r w:rsidRPr="004B197D">
        <w:rPr>
          <w:rFonts w:cs="Arial"/>
          <w:sz w:val="20"/>
          <w:szCs w:val="20"/>
        </w:rPr>
        <w:t>skupini CLLD 2021</w:t>
      </w:r>
      <w:r w:rsidRPr="004B197D">
        <w:rPr>
          <w:rFonts w:cs="Arial"/>
          <w:spacing w:val="1"/>
          <w:sz w:val="20"/>
          <w:szCs w:val="20"/>
        </w:rPr>
        <w:t xml:space="preserve"> </w:t>
      </w:r>
      <w:r w:rsidRPr="004B197D">
        <w:rPr>
          <w:rFonts w:cs="Arial"/>
          <w:sz w:val="20"/>
          <w:szCs w:val="20"/>
        </w:rPr>
        <w:t>- 2027, ki jo sestavljajo</w:t>
      </w:r>
      <w:r w:rsidRPr="004B197D">
        <w:rPr>
          <w:rFonts w:cs="Arial"/>
          <w:spacing w:val="1"/>
          <w:sz w:val="20"/>
          <w:szCs w:val="20"/>
        </w:rPr>
        <w:t xml:space="preserve"> </w:t>
      </w:r>
      <w:r w:rsidRPr="004B197D">
        <w:rPr>
          <w:rFonts w:cs="Arial"/>
          <w:sz w:val="20"/>
          <w:szCs w:val="20"/>
        </w:rPr>
        <w:t>predstavniki zadevnih organov upravljanja.</w:t>
      </w:r>
      <w:r w:rsidRPr="004B197D">
        <w:rPr>
          <w:rFonts w:cs="Arial"/>
          <w:spacing w:val="1"/>
          <w:sz w:val="20"/>
          <w:szCs w:val="20"/>
        </w:rPr>
        <w:t xml:space="preserve"> </w:t>
      </w:r>
      <w:r w:rsidRPr="004B197D">
        <w:rPr>
          <w:rFonts w:cs="Arial"/>
          <w:sz w:val="20"/>
          <w:szCs w:val="20"/>
        </w:rPr>
        <w:t>Medresorska delovna skupina CLLD 2021 - 2027 ovrednoti lokalna partnerstva in SLR na</w:t>
      </w:r>
      <w:r w:rsidRPr="004B197D">
        <w:rPr>
          <w:rFonts w:cs="Arial"/>
          <w:spacing w:val="1"/>
          <w:sz w:val="20"/>
          <w:szCs w:val="20"/>
        </w:rPr>
        <w:t xml:space="preserve"> </w:t>
      </w:r>
      <w:r w:rsidRPr="004B197D">
        <w:rPr>
          <w:rFonts w:cs="Arial"/>
          <w:sz w:val="20"/>
          <w:szCs w:val="20"/>
        </w:rPr>
        <w:t>podlagi</w:t>
      </w:r>
      <w:r w:rsidRPr="004B197D">
        <w:rPr>
          <w:rFonts w:cs="Arial"/>
          <w:spacing w:val="-1"/>
          <w:sz w:val="20"/>
          <w:szCs w:val="20"/>
        </w:rPr>
        <w:t xml:space="preserve"> </w:t>
      </w:r>
      <w:r w:rsidRPr="004B197D">
        <w:rPr>
          <w:rFonts w:cs="Arial"/>
          <w:sz w:val="20"/>
          <w:szCs w:val="20"/>
        </w:rPr>
        <w:t>meril za</w:t>
      </w:r>
      <w:r w:rsidRPr="004B197D">
        <w:rPr>
          <w:rFonts w:cs="Arial"/>
          <w:spacing w:val="-1"/>
          <w:sz w:val="20"/>
          <w:szCs w:val="20"/>
        </w:rPr>
        <w:t xml:space="preserve"> </w:t>
      </w:r>
      <w:r w:rsidRPr="004B197D">
        <w:rPr>
          <w:rFonts w:cs="Arial"/>
          <w:sz w:val="20"/>
          <w:szCs w:val="20"/>
        </w:rPr>
        <w:t>izbor</w:t>
      </w:r>
      <w:r w:rsidRPr="004B197D">
        <w:rPr>
          <w:rFonts w:cs="Arial"/>
          <w:spacing w:val="-1"/>
          <w:sz w:val="20"/>
          <w:szCs w:val="20"/>
        </w:rPr>
        <w:t xml:space="preserve"> </w:t>
      </w:r>
      <w:r w:rsidRPr="004B197D">
        <w:rPr>
          <w:rFonts w:cs="Arial"/>
          <w:sz w:val="20"/>
          <w:szCs w:val="20"/>
        </w:rPr>
        <w:t>SLR.</w:t>
      </w:r>
      <w:r w:rsidRPr="004B197D">
        <w:rPr>
          <w:rFonts w:cs="Arial"/>
          <w:spacing w:val="2"/>
          <w:sz w:val="20"/>
          <w:szCs w:val="20"/>
        </w:rPr>
        <w:t xml:space="preserve"> </w:t>
      </w:r>
      <w:r w:rsidRPr="004B197D">
        <w:rPr>
          <w:rFonts w:cs="Arial"/>
          <w:sz w:val="20"/>
          <w:szCs w:val="20"/>
        </w:rPr>
        <w:t>Izda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odločba</w:t>
      </w:r>
      <w:r w:rsidRPr="004B197D">
        <w:rPr>
          <w:rFonts w:cs="Arial"/>
          <w:spacing w:val="-1"/>
          <w:sz w:val="20"/>
          <w:szCs w:val="20"/>
        </w:rPr>
        <w:t xml:space="preserve"> </w:t>
      </w:r>
      <w:r w:rsidRPr="004B197D">
        <w:rPr>
          <w:rFonts w:cs="Arial"/>
          <w:sz w:val="20"/>
          <w:szCs w:val="20"/>
        </w:rPr>
        <w:t>o potrditvi</w:t>
      </w:r>
      <w:r w:rsidRPr="004B197D">
        <w:rPr>
          <w:rFonts w:cs="Arial"/>
          <w:spacing w:val="-1"/>
          <w:sz w:val="20"/>
          <w:szCs w:val="20"/>
        </w:rPr>
        <w:t xml:space="preserve"> </w:t>
      </w:r>
      <w:r w:rsidRPr="004B197D">
        <w:rPr>
          <w:rFonts w:cs="Arial"/>
          <w:sz w:val="20"/>
          <w:szCs w:val="20"/>
        </w:rPr>
        <w:t>oziroma</w:t>
      </w:r>
      <w:r w:rsidRPr="004B197D">
        <w:rPr>
          <w:rFonts w:cs="Arial"/>
          <w:spacing w:val="-4"/>
          <w:sz w:val="20"/>
          <w:szCs w:val="20"/>
        </w:rPr>
        <w:t xml:space="preserve"> </w:t>
      </w:r>
      <w:r w:rsidRPr="004B197D">
        <w:rPr>
          <w:rFonts w:cs="Arial"/>
          <w:sz w:val="20"/>
          <w:szCs w:val="20"/>
        </w:rPr>
        <w:t>zavrnitvi SLR.</w:t>
      </w:r>
    </w:p>
    <w:p w14:paraId="656E0AAF" w14:textId="77777777" w:rsidR="009B1B3A" w:rsidRPr="004B197D" w:rsidRDefault="009B1B3A" w:rsidP="001F27A0">
      <w:pPr>
        <w:pStyle w:val="Telobesedila"/>
        <w:tabs>
          <w:tab w:val="left" w:pos="266"/>
        </w:tabs>
        <w:ind w:left="0" w:right="116"/>
        <w:jc w:val="both"/>
        <w:rPr>
          <w:rFonts w:cs="Arial"/>
          <w:sz w:val="20"/>
          <w:szCs w:val="20"/>
        </w:rPr>
      </w:pPr>
    </w:p>
    <w:p w14:paraId="557EBB41" w14:textId="77777777" w:rsidR="00B41BC5" w:rsidRPr="004B197D" w:rsidRDefault="00B41BC5" w:rsidP="001F27A0">
      <w:pPr>
        <w:pStyle w:val="Telobesedila"/>
        <w:tabs>
          <w:tab w:val="left" w:pos="266"/>
        </w:tabs>
        <w:ind w:left="0" w:right="115"/>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smislu</w:t>
      </w:r>
      <w:r w:rsidRPr="004B197D">
        <w:rPr>
          <w:rFonts w:cs="Arial"/>
          <w:spacing w:val="1"/>
          <w:sz w:val="20"/>
          <w:szCs w:val="20"/>
        </w:rPr>
        <w:t xml:space="preserve"> </w:t>
      </w:r>
      <w:r w:rsidRPr="004B197D">
        <w:rPr>
          <w:rFonts w:cs="Arial"/>
          <w:sz w:val="20"/>
          <w:szCs w:val="20"/>
        </w:rPr>
        <w:t>mehanizmov</w:t>
      </w:r>
      <w:r w:rsidRPr="004B197D">
        <w:rPr>
          <w:rFonts w:cs="Arial"/>
          <w:spacing w:val="1"/>
          <w:sz w:val="20"/>
          <w:szCs w:val="20"/>
        </w:rPr>
        <w:t xml:space="preserve"> </w:t>
      </w:r>
      <w:r w:rsidRPr="004B197D">
        <w:rPr>
          <w:rFonts w:cs="Arial"/>
          <w:sz w:val="20"/>
          <w:szCs w:val="20"/>
        </w:rPr>
        <w:t>izvajanja</w:t>
      </w:r>
      <w:r w:rsidRPr="004B197D">
        <w:rPr>
          <w:rFonts w:cs="Arial"/>
          <w:spacing w:val="1"/>
          <w:sz w:val="20"/>
          <w:szCs w:val="20"/>
        </w:rPr>
        <w:t xml:space="preserve"> </w:t>
      </w:r>
      <w:r w:rsidRPr="004B197D">
        <w:rPr>
          <w:rFonts w:cs="Arial"/>
          <w:sz w:val="20"/>
          <w:szCs w:val="20"/>
        </w:rPr>
        <w:t>bo</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podporo</w:t>
      </w:r>
      <w:r w:rsidRPr="004B197D">
        <w:rPr>
          <w:rFonts w:cs="Arial"/>
          <w:spacing w:val="1"/>
          <w:sz w:val="20"/>
          <w:szCs w:val="20"/>
        </w:rPr>
        <w:t xml:space="preserve"> </w:t>
      </w:r>
      <w:r w:rsidRPr="004B197D">
        <w:rPr>
          <w:rFonts w:cs="Arial"/>
          <w:sz w:val="20"/>
          <w:szCs w:val="20"/>
        </w:rPr>
        <w:t>SLR</w:t>
      </w:r>
      <w:r w:rsidRPr="004B197D">
        <w:rPr>
          <w:rFonts w:cs="Arial"/>
          <w:spacing w:val="1"/>
          <w:sz w:val="20"/>
          <w:szCs w:val="20"/>
        </w:rPr>
        <w:t xml:space="preserve"> </w:t>
      </w:r>
      <w:r w:rsidRPr="004B197D">
        <w:rPr>
          <w:rFonts w:cs="Arial"/>
          <w:sz w:val="20"/>
          <w:szCs w:val="20"/>
        </w:rPr>
        <w:t>smiselno</w:t>
      </w:r>
      <w:r w:rsidRPr="004B197D">
        <w:rPr>
          <w:rFonts w:cs="Arial"/>
          <w:spacing w:val="1"/>
          <w:sz w:val="20"/>
          <w:szCs w:val="20"/>
        </w:rPr>
        <w:t xml:space="preserve"> </w:t>
      </w:r>
      <w:r w:rsidRPr="004B197D">
        <w:rPr>
          <w:rFonts w:cs="Arial"/>
          <w:sz w:val="20"/>
          <w:szCs w:val="20"/>
        </w:rPr>
        <w:t>uporabljena</w:t>
      </w:r>
      <w:r w:rsidRPr="004B197D">
        <w:rPr>
          <w:rFonts w:cs="Arial"/>
          <w:spacing w:val="1"/>
          <w:sz w:val="20"/>
          <w:szCs w:val="20"/>
        </w:rPr>
        <w:t xml:space="preserve"> </w:t>
      </w:r>
      <w:r w:rsidRPr="004B197D">
        <w:rPr>
          <w:rFonts w:cs="Arial"/>
          <w:sz w:val="20"/>
          <w:szCs w:val="20"/>
        </w:rPr>
        <w:t>neposredna</w:t>
      </w:r>
      <w:r w:rsidRPr="004B197D">
        <w:rPr>
          <w:rFonts w:cs="Arial"/>
          <w:spacing w:val="1"/>
          <w:sz w:val="20"/>
          <w:szCs w:val="20"/>
        </w:rPr>
        <w:t xml:space="preserve"> </w:t>
      </w:r>
      <w:r w:rsidRPr="004B197D">
        <w:rPr>
          <w:rFonts w:cs="Arial"/>
          <w:sz w:val="20"/>
          <w:szCs w:val="20"/>
        </w:rPr>
        <w:t>potrditev</w:t>
      </w:r>
      <w:r w:rsidRPr="004B197D">
        <w:rPr>
          <w:rFonts w:cs="Arial"/>
          <w:spacing w:val="-1"/>
          <w:sz w:val="20"/>
          <w:szCs w:val="20"/>
        </w:rPr>
        <w:t xml:space="preserve"> </w:t>
      </w:r>
      <w:r w:rsidRPr="004B197D">
        <w:rPr>
          <w:rFonts w:cs="Arial"/>
          <w:sz w:val="20"/>
          <w:szCs w:val="20"/>
        </w:rPr>
        <w:t>operacij.</w:t>
      </w:r>
    </w:p>
    <w:p w14:paraId="2A13CAF6" w14:textId="4798AD21" w:rsidR="008E47A8" w:rsidRPr="004B197D" w:rsidRDefault="008E47A8" w:rsidP="001F27A0">
      <w:pPr>
        <w:pStyle w:val="Telobesedila"/>
        <w:tabs>
          <w:tab w:val="left" w:pos="266"/>
        </w:tabs>
        <w:ind w:left="0" w:right="110"/>
        <w:jc w:val="both"/>
        <w:rPr>
          <w:rFonts w:cs="Arial"/>
          <w:sz w:val="20"/>
          <w:szCs w:val="20"/>
        </w:rPr>
      </w:pPr>
      <w:r w:rsidRPr="004B197D">
        <w:rPr>
          <w:rFonts w:cs="Arial"/>
          <w:sz w:val="20"/>
          <w:szCs w:val="20"/>
        </w:rPr>
        <w:t>Za operacije, ki prispevajo k ciljem SLR, pripravi merila, objavi javni poziv ter vodi postopek</w:t>
      </w:r>
      <w:r w:rsidRPr="004B197D">
        <w:rPr>
          <w:rFonts w:cs="Arial"/>
          <w:spacing w:val="1"/>
          <w:sz w:val="20"/>
          <w:szCs w:val="20"/>
        </w:rPr>
        <w:t xml:space="preserve"> </w:t>
      </w:r>
      <w:r w:rsidRPr="004B197D">
        <w:rPr>
          <w:rFonts w:cs="Arial"/>
          <w:sz w:val="20"/>
          <w:szCs w:val="20"/>
        </w:rPr>
        <w:t>izbora</w:t>
      </w:r>
      <w:r w:rsidRPr="004B197D">
        <w:rPr>
          <w:rFonts w:cs="Arial"/>
          <w:spacing w:val="-3"/>
          <w:sz w:val="20"/>
          <w:szCs w:val="20"/>
        </w:rPr>
        <w:t xml:space="preserve"> </w:t>
      </w:r>
      <w:r w:rsidRPr="004B197D">
        <w:rPr>
          <w:rFonts w:cs="Arial"/>
          <w:sz w:val="20"/>
          <w:szCs w:val="20"/>
        </w:rPr>
        <w:t>operacij</w:t>
      </w:r>
      <w:r w:rsidRPr="004B197D">
        <w:rPr>
          <w:rFonts w:cs="Arial"/>
          <w:spacing w:val="2"/>
          <w:sz w:val="20"/>
          <w:szCs w:val="20"/>
        </w:rPr>
        <w:t xml:space="preserve"> </w:t>
      </w:r>
      <w:r w:rsidRPr="004B197D">
        <w:rPr>
          <w:rFonts w:cs="Arial"/>
          <w:sz w:val="20"/>
          <w:szCs w:val="20"/>
        </w:rPr>
        <w:t>LAS, kot izhaja iz 3(b). odstavka 33. člena Uredbe (EU) 2021/1060.</w:t>
      </w:r>
    </w:p>
    <w:p w14:paraId="63063A8A" w14:textId="77777777" w:rsidR="00B41BC5" w:rsidRPr="004B197D" w:rsidRDefault="00B41BC5" w:rsidP="001F27A0">
      <w:pPr>
        <w:pStyle w:val="Telobesedila"/>
        <w:tabs>
          <w:tab w:val="left" w:pos="266"/>
        </w:tabs>
        <w:ind w:left="0"/>
        <w:jc w:val="both"/>
        <w:rPr>
          <w:rFonts w:cs="Arial"/>
          <w:sz w:val="20"/>
          <w:szCs w:val="20"/>
        </w:rPr>
      </w:pPr>
    </w:p>
    <w:p w14:paraId="0100AA3C" w14:textId="77777777" w:rsidR="00B41BC5" w:rsidRPr="0081711D" w:rsidRDefault="00B41BC5" w:rsidP="0081711D">
      <w:pPr>
        <w:pStyle w:val="Brezrazmikov"/>
        <w:rPr>
          <w:b/>
          <w:bCs/>
          <w:u w:val="single"/>
        </w:rPr>
      </w:pPr>
      <w:bookmarkStart w:id="532" w:name="_Toc157408837"/>
      <w:r w:rsidRPr="0081711D">
        <w:rPr>
          <w:b/>
          <w:bCs/>
          <w:u w:val="single"/>
        </w:rPr>
        <w:t>Ugotavljanje</w:t>
      </w:r>
      <w:r w:rsidRPr="0081711D">
        <w:rPr>
          <w:b/>
          <w:bCs/>
          <w:spacing w:val="-5"/>
          <w:u w:val="single"/>
        </w:rPr>
        <w:t xml:space="preserve"> </w:t>
      </w:r>
      <w:r w:rsidRPr="0081711D">
        <w:rPr>
          <w:b/>
          <w:bCs/>
          <w:u w:val="single"/>
        </w:rPr>
        <w:t>upravičenosti</w:t>
      </w:r>
      <w:bookmarkEnd w:id="532"/>
    </w:p>
    <w:p w14:paraId="118F7B11" w14:textId="31242C3A" w:rsidR="00B41BC5" w:rsidRPr="004B197D" w:rsidRDefault="00B41BC5" w:rsidP="001F27A0">
      <w:pPr>
        <w:pStyle w:val="Telobesedila"/>
        <w:tabs>
          <w:tab w:val="left" w:pos="266"/>
        </w:tabs>
        <w:ind w:left="0" w:right="112"/>
        <w:jc w:val="both"/>
        <w:rPr>
          <w:rFonts w:cs="Arial"/>
          <w:sz w:val="20"/>
          <w:szCs w:val="20"/>
        </w:rPr>
      </w:pPr>
      <w:r w:rsidRPr="004B197D">
        <w:rPr>
          <w:rFonts w:cs="Arial"/>
          <w:sz w:val="20"/>
          <w:szCs w:val="20"/>
        </w:rPr>
        <w:t xml:space="preserve">Ob upoštevanju predmeta </w:t>
      </w:r>
      <w:r w:rsidR="00B2653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 xml:space="preserve">se zagotovi zastopanost </w:t>
      </w:r>
      <w:r w:rsidR="007223F6" w:rsidRPr="004B197D">
        <w:rPr>
          <w:rFonts w:cs="Arial"/>
          <w:sz w:val="20"/>
          <w:szCs w:val="20"/>
        </w:rPr>
        <w:t>vseh splošnih horizontalnih načel</w:t>
      </w:r>
      <w:r w:rsidRPr="004B197D">
        <w:rPr>
          <w:rFonts w:cs="Arial"/>
          <w:sz w:val="20"/>
          <w:szCs w:val="20"/>
        </w:rPr>
        <w:t>(glej poglavje III. »Horizontalna</w:t>
      </w:r>
      <w:r w:rsidRPr="004B197D">
        <w:rPr>
          <w:rFonts w:cs="Arial"/>
          <w:spacing w:val="1"/>
          <w:sz w:val="20"/>
          <w:szCs w:val="20"/>
        </w:rPr>
        <w:t xml:space="preserve"> </w:t>
      </w:r>
      <w:r w:rsidRPr="004B197D">
        <w:rPr>
          <w:rFonts w:cs="Arial"/>
          <w:sz w:val="20"/>
          <w:szCs w:val="20"/>
        </w:rPr>
        <w:t>načela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izbor projektov</w:t>
      </w:r>
      <w:r w:rsidRPr="004B197D">
        <w:rPr>
          <w:rFonts w:cs="Arial"/>
          <w:spacing w:val="2"/>
          <w:sz w:val="20"/>
          <w:szCs w:val="20"/>
        </w:rPr>
        <w:t xml:space="preserve"> </w:t>
      </w:r>
      <w:r w:rsidRPr="004B197D">
        <w:rPr>
          <w:rFonts w:cs="Arial"/>
          <w:sz w:val="20"/>
          <w:szCs w:val="20"/>
        </w:rPr>
        <w:t>/ programov«).</w:t>
      </w:r>
    </w:p>
    <w:p w14:paraId="3365CCF7" w14:textId="77777777" w:rsidR="00B41BC5" w:rsidRPr="004B197D" w:rsidRDefault="00B41BC5"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1"/>
          <w:sz w:val="20"/>
          <w:szCs w:val="20"/>
        </w:rPr>
        <w:t xml:space="preserve"> </w:t>
      </w:r>
      <w:r w:rsidRPr="004B197D">
        <w:rPr>
          <w:rFonts w:cs="Arial"/>
          <w:sz w:val="20"/>
          <w:szCs w:val="20"/>
        </w:rPr>
        <w:t>upoštevanju</w:t>
      </w:r>
      <w:r w:rsidRPr="004B197D">
        <w:rPr>
          <w:rFonts w:cs="Arial"/>
          <w:spacing w:val="1"/>
          <w:sz w:val="20"/>
          <w:szCs w:val="20"/>
        </w:rPr>
        <w:t xml:space="preserve"> </w:t>
      </w:r>
      <w:r w:rsidRPr="004B197D">
        <w:rPr>
          <w:rFonts w:cs="Arial"/>
          <w:sz w:val="20"/>
          <w:szCs w:val="20"/>
        </w:rPr>
        <w:t>odločanja o izboru</w:t>
      </w:r>
      <w:r w:rsidRPr="004B197D">
        <w:rPr>
          <w:rFonts w:cs="Arial"/>
          <w:spacing w:val="1"/>
          <w:sz w:val="20"/>
          <w:szCs w:val="20"/>
        </w:rPr>
        <w:t xml:space="preserve"> </w:t>
      </w:r>
      <w:r w:rsidRPr="004B197D">
        <w:rPr>
          <w:rFonts w:cs="Arial"/>
          <w:sz w:val="20"/>
          <w:szCs w:val="20"/>
        </w:rPr>
        <w:t>SLR</w:t>
      </w:r>
      <w:r w:rsidRPr="004B197D">
        <w:rPr>
          <w:rFonts w:cs="Arial"/>
          <w:spacing w:val="1"/>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LAS</w:t>
      </w:r>
      <w:r w:rsidRPr="004B197D">
        <w:rPr>
          <w:rFonts w:cs="Arial"/>
          <w:spacing w:val="1"/>
          <w:sz w:val="20"/>
          <w:szCs w:val="20"/>
        </w:rPr>
        <w:t xml:space="preserve"> </w:t>
      </w:r>
      <w:r w:rsidRPr="004B197D">
        <w:rPr>
          <w:rFonts w:cs="Arial"/>
          <w:sz w:val="20"/>
          <w:szCs w:val="20"/>
        </w:rPr>
        <w:t>se glede na</w:t>
      </w:r>
      <w:r w:rsidRPr="004B197D">
        <w:rPr>
          <w:rFonts w:cs="Arial"/>
          <w:spacing w:val="-1"/>
          <w:sz w:val="20"/>
          <w:szCs w:val="20"/>
        </w:rPr>
        <w:t xml:space="preserve"> </w:t>
      </w:r>
      <w:r w:rsidRPr="004B197D">
        <w:rPr>
          <w:rFonts w:cs="Arial"/>
          <w:sz w:val="20"/>
          <w:szCs w:val="20"/>
        </w:rPr>
        <w:t>relevantnost</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57"/>
          <w:sz w:val="20"/>
          <w:szCs w:val="20"/>
        </w:rPr>
        <w:t xml:space="preserve"> </w:t>
      </w:r>
      <w:r w:rsidRPr="004B197D">
        <w:rPr>
          <w:rFonts w:cs="Arial"/>
          <w:sz w:val="20"/>
          <w:szCs w:val="20"/>
        </w:rPr>
        <w:t>vsaj</w:t>
      </w:r>
      <w:r w:rsidRPr="004B197D">
        <w:rPr>
          <w:rFonts w:cs="Arial"/>
          <w:spacing w:val="-1"/>
          <w:sz w:val="20"/>
          <w:szCs w:val="20"/>
        </w:rPr>
        <w:t xml:space="preserve"> </w:t>
      </w:r>
      <w:r w:rsidRPr="004B197D">
        <w:rPr>
          <w:rFonts w:cs="Arial"/>
          <w:sz w:val="20"/>
          <w:szCs w:val="20"/>
        </w:rPr>
        <w:t>pogojev za</w:t>
      </w:r>
      <w:r w:rsidRPr="004B197D">
        <w:rPr>
          <w:rFonts w:cs="Arial"/>
          <w:spacing w:val="-1"/>
          <w:sz w:val="20"/>
          <w:szCs w:val="20"/>
        </w:rPr>
        <w:t xml:space="preserve"> </w:t>
      </w:r>
      <w:r w:rsidRPr="004B197D">
        <w:rPr>
          <w:rFonts w:cs="Arial"/>
          <w:sz w:val="20"/>
          <w:szCs w:val="20"/>
        </w:rPr>
        <w:t>ugotavljanje upravičenosti do podpore:</w:t>
      </w:r>
    </w:p>
    <w:p w14:paraId="6374FD3D" w14:textId="77777777" w:rsidR="00B41BC5" w:rsidRPr="004B197D" w:rsidRDefault="00B41BC5" w:rsidP="00AA18C2">
      <w:pPr>
        <w:pStyle w:val="Odstavekseznama"/>
        <w:numPr>
          <w:ilvl w:val="0"/>
          <w:numId w:val="22"/>
        </w:numPr>
      </w:pPr>
      <w:r w:rsidRPr="004B197D">
        <w:t>lokalno</w:t>
      </w:r>
      <w:r w:rsidRPr="004B197D">
        <w:rPr>
          <w:spacing w:val="37"/>
        </w:rPr>
        <w:t xml:space="preserve"> </w:t>
      </w:r>
      <w:r w:rsidRPr="004B197D">
        <w:t>partnerstvo</w:t>
      </w:r>
      <w:r w:rsidRPr="004B197D">
        <w:rPr>
          <w:spacing w:val="37"/>
        </w:rPr>
        <w:t xml:space="preserve"> </w:t>
      </w:r>
      <w:r w:rsidRPr="004B197D">
        <w:t>mora</w:t>
      </w:r>
      <w:r w:rsidRPr="004B197D">
        <w:rPr>
          <w:spacing w:val="35"/>
        </w:rPr>
        <w:t xml:space="preserve"> </w:t>
      </w:r>
      <w:r w:rsidRPr="004B197D">
        <w:t>biti</w:t>
      </w:r>
      <w:r w:rsidRPr="004B197D">
        <w:rPr>
          <w:spacing w:val="37"/>
        </w:rPr>
        <w:t xml:space="preserve"> </w:t>
      </w:r>
      <w:r w:rsidRPr="004B197D">
        <w:t>oblikovano</w:t>
      </w:r>
      <w:r w:rsidRPr="004B197D">
        <w:rPr>
          <w:spacing w:val="37"/>
        </w:rPr>
        <w:t xml:space="preserve"> </w:t>
      </w:r>
      <w:r w:rsidRPr="004B197D">
        <w:t>v</w:t>
      </w:r>
      <w:r w:rsidRPr="004B197D">
        <w:rPr>
          <w:spacing w:val="34"/>
        </w:rPr>
        <w:t xml:space="preserve"> </w:t>
      </w:r>
      <w:r w:rsidRPr="004B197D">
        <w:t>skladu</w:t>
      </w:r>
      <w:r w:rsidRPr="004B197D">
        <w:rPr>
          <w:spacing w:val="40"/>
        </w:rPr>
        <w:t xml:space="preserve"> </w:t>
      </w:r>
      <w:r w:rsidRPr="004B197D">
        <w:t>s</w:t>
      </w:r>
      <w:r w:rsidRPr="004B197D">
        <w:rPr>
          <w:spacing w:val="37"/>
        </w:rPr>
        <w:t xml:space="preserve"> </w:t>
      </w:r>
      <w:r w:rsidRPr="004B197D">
        <w:t>pogoji</w:t>
      </w:r>
      <w:r w:rsidRPr="004B197D">
        <w:rPr>
          <w:spacing w:val="38"/>
        </w:rPr>
        <w:t xml:space="preserve"> </w:t>
      </w:r>
      <w:r w:rsidRPr="004B197D">
        <w:t>za</w:t>
      </w:r>
      <w:r w:rsidRPr="004B197D">
        <w:rPr>
          <w:spacing w:val="37"/>
        </w:rPr>
        <w:t xml:space="preserve"> </w:t>
      </w:r>
      <w:r w:rsidRPr="004B197D">
        <w:t>oblikovanje</w:t>
      </w:r>
      <w:r w:rsidRPr="004B197D">
        <w:rPr>
          <w:spacing w:val="37"/>
        </w:rPr>
        <w:t xml:space="preserve"> </w:t>
      </w:r>
      <w:r w:rsidRPr="004B197D">
        <w:t>oziroma</w:t>
      </w:r>
      <w:r w:rsidRPr="004B197D">
        <w:rPr>
          <w:spacing w:val="-57"/>
        </w:rPr>
        <w:t xml:space="preserve"> </w:t>
      </w:r>
      <w:r w:rsidRPr="004B197D">
        <w:t>delovanje LAS,</w:t>
      </w:r>
    </w:p>
    <w:p w14:paraId="1A240160" w14:textId="77777777" w:rsidR="00B41BC5" w:rsidRPr="004B197D" w:rsidRDefault="00B41BC5" w:rsidP="00AA18C2">
      <w:pPr>
        <w:pStyle w:val="Odstavekseznama"/>
        <w:numPr>
          <w:ilvl w:val="0"/>
          <w:numId w:val="22"/>
        </w:numPr>
      </w:pPr>
      <w:r w:rsidRPr="004B197D">
        <w:t>pripravljena</w:t>
      </w:r>
      <w:r w:rsidRPr="004B197D">
        <w:rPr>
          <w:spacing w:val="-2"/>
        </w:rPr>
        <w:t xml:space="preserve"> </w:t>
      </w:r>
      <w:r w:rsidRPr="004B197D">
        <w:t>mora</w:t>
      </w:r>
      <w:r w:rsidRPr="004B197D">
        <w:rPr>
          <w:spacing w:val="-2"/>
        </w:rPr>
        <w:t xml:space="preserve"> </w:t>
      </w:r>
      <w:r w:rsidRPr="004B197D">
        <w:t>biti SLR</w:t>
      </w:r>
      <w:r w:rsidRPr="004B197D">
        <w:rPr>
          <w:spacing w:val="-1"/>
        </w:rPr>
        <w:t xml:space="preserve"> </w:t>
      </w:r>
      <w:r w:rsidRPr="004B197D">
        <w:t>in</w:t>
      </w:r>
      <w:r w:rsidRPr="004B197D">
        <w:rPr>
          <w:spacing w:val="-1"/>
        </w:rPr>
        <w:t xml:space="preserve"> </w:t>
      </w:r>
      <w:r w:rsidRPr="004B197D">
        <w:t>predložena</w:t>
      </w:r>
      <w:r w:rsidRPr="004B197D">
        <w:rPr>
          <w:spacing w:val="-2"/>
        </w:rPr>
        <w:t xml:space="preserve"> </w:t>
      </w:r>
      <w:r w:rsidRPr="004B197D">
        <w:t>v</w:t>
      </w:r>
      <w:r w:rsidRPr="004B197D">
        <w:rPr>
          <w:spacing w:val="2"/>
        </w:rPr>
        <w:t xml:space="preserve"> </w:t>
      </w:r>
      <w:r w:rsidRPr="004B197D">
        <w:t>potrditev</w:t>
      </w:r>
      <w:r w:rsidRPr="004B197D">
        <w:rPr>
          <w:spacing w:val="-1"/>
        </w:rPr>
        <w:t xml:space="preserve"> </w:t>
      </w:r>
      <w:r w:rsidRPr="004B197D">
        <w:t>z vsemi zahtevanimi</w:t>
      </w:r>
      <w:r w:rsidRPr="004B197D">
        <w:rPr>
          <w:spacing w:val="-1"/>
        </w:rPr>
        <w:t xml:space="preserve"> </w:t>
      </w:r>
      <w:r w:rsidRPr="004B197D">
        <w:t>elementi</w:t>
      </w:r>
      <w:r w:rsidRPr="004B197D">
        <w:rPr>
          <w:spacing w:val="-1"/>
        </w:rPr>
        <w:t xml:space="preserve"> </w:t>
      </w:r>
      <w:r w:rsidRPr="004B197D">
        <w:t>in</w:t>
      </w:r>
    </w:p>
    <w:p w14:paraId="72558F25" w14:textId="77777777" w:rsidR="00B41BC5" w:rsidRPr="004B197D" w:rsidRDefault="00B41BC5" w:rsidP="00AA18C2">
      <w:pPr>
        <w:pStyle w:val="Odstavekseznama"/>
        <w:numPr>
          <w:ilvl w:val="0"/>
          <w:numId w:val="22"/>
        </w:numPr>
      </w:pPr>
      <w:r w:rsidRPr="004B197D">
        <w:t>posamezno</w:t>
      </w:r>
      <w:r w:rsidRPr="004B197D">
        <w:rPr>
          <w:spacing w:val="-1"/>
        </w:rPr>
        <w:t xml:space="preserve"> </w:t>
      </w:r>
      <w:r w:rsidRPr="004B197D">
        <w:t>lokalno</w:t>
      </w:r>
      <w:r w:rsidRPr="004B197D">
        <w:rPr>
          <w:spacing w:val="-1"/>
        </w:rPr>
        <w:t xml:space="preserve"> </w:t>
      </w:r>
      <w:r w:rsidRPr="004B197D">
        <w:t>partnerstvo</w:t>
      </w:r>
      <w:r w:rsidRPr="004B197D">
        <w:rPr>
          <w:spacing w:val="-1"/>
        </w:rPr>
        <w:t xml:space="preserve"> </w:t>
      </w:r>
      <w:r w:rsidRPr="004B197D">
        <w:t>lahko</w:t>
      </w:r>
      <w:r w:rsidRPr="004B197D">
        <w:rPr>
          <w:spacing w:val="-1"/>
        </w:rPr>
        <w:t xml:space="preserve"> </w:t>
      </w:r>
      <w:r w:rsidRPr="004B197D">
        <w:t>v potrditev</w:t>
      </w:r>
      <w:r w:rsidRPr="004B197D">
        <w:rPr>
          <w:spacing w:val="1"/>
        </w:rPr>
        <w:t xml:space="preserve"> </w:t>
      </w:r>
      <w:r w:rsidRPr="004B197D">
        <w:t>predloži</w:t>
      </w:r>
      <w:r w:rsidRPr="004B197D">
        <w:rPr>
          <w:spacing w:val="-1"/>
        </w:rPr>
        <w:t xml:space="preserve"> </w:t>
      </w:r>
      <w:r w:rsidRPr="004B197D">
        <w:t>največ</w:t>
      </w:r>
      <w:r w:rsidRPr="004B197D">
        <w:rPr>
          <w:spacing w:val="-2"/>
        </w:rPr>
        <w:t xml:space="preserve"> </w:t>
      </w:r>
      <w:r w:rsidRPr="004B197D">
        <w:t>eno SLR,</w:t>
      </w:r>
    </w:p>
    <w:p w14:paraId="57618563" w14:textId="77777777" w:rsidR="00B41BC5" w:rsidRPr="005F06BA" w:rsidRDefault="00B41BC5" w:rsidP="00AA18C2">
      <w:pPr>
        <w:pStyle w:val="Odstavekseznama"/>
        <w:numPr>
          <w:ilvl w:val="0"/>
          <w:numId w:val="22"/>
        </w:numPr>
      </w:pPr>
      <w:r w:rsidRPr="004B197D">
        <w:t>skladnost</w:t>
      </w:r>
      <w:r w:rsidRPr="004B197D">
        <w:rPr>
          <w:spacing w:val="1"/>
        </w:rPr>
        <w:t xml:space="preserve"> </w:t>
      </w:r>
      <w:r w:rsidRPr="004B197D">
        <w:t>z</w:t>
      </w:r>
      <w:r w:rsidRPr="004B197D">
        <w:rPr>
          <w:spacing w:val="1"/>
        </w:rPr>
        <w:t xml:space="preserve"> </w:t>
      </w:r>
      <w:r w:rsidRPr="004B197D">
        <w:t>relevantnimi</w:t>
      </w:r>
      <w:r w:rsidRPr="004B197D">
        <w:rPr>
          <w:spacing w:val="1"/>
        </w:rPr>
        <w:t xml:space="preserve"> </w:t>
      </w:r>
      <w:r w:rsidRPr="004B197D">
        <w:t>omilitvenimi</w:t>
      </w:r>
      <w:r w:rsidRPr="004B197D">
        <w:rPr>
          <w:spacing w:val="1"/>
        </w:rPr>
        <w:t xml:space="preserve"> </w:t>
      </w:r>
      <w:r w:rsidRPr="004B197D">
        <w:t>ukrepi</w:t>
      </w:r>
      <w:r w:rsidRPr="004B197D">
        <w:rPr>
          <w:spacing w:val="1"/>
        </w:rPr>
        <w:t xml:space="preserve"> </w:t>
      </w:r>
      <w:r w:rsidRPr="004B197D">
        <w:t>in</w:t>
      </w:r>
      <w:r w:rsidRPr="004B197D">
        <w:rPr>
          <w:spacing w:val="1"/>
        </w:rPr>
        <w:t xml:space="preserve"> </w:t>
      </w:r>
      <w:r w:rsidRPr="004B197D">
        <w:t>v</w:t>
      </w:r>
      <w:r w:rsidRPr="004B197D">
        <w:rPr>
          <w:spacing w:val="1"/>
        </w:rPr>
        <w:t xml:space="preserve"> </w:t>
      </w:r>
      <w:r w:rsidRPr="004B197D">
        <w:t>največji</w:t>
      </w:r>
      <w:r w:rsidRPr="004B197D">
        <w:rPr>
          <w:spacing w:val="1"/>
        </w:rPr>
        <w:t xml:space="preserve"> </w:t>
      </w:r>
      <w:r w:rsidRPr="004B197D">
        <w:t>možni</w:t>
      </w:r>
      <w:r w:rsidRPr="004B197D">
        <w:rPr>
          <w:spacing w:val="1"/>
        </w:rPr>
        <w:t xml:space="preserve"> </w:t>
      </w:r>
      <w:r w:rsidRPr="004B197D">
        <w:t>meri</w:t>
      </w:r>
      <w:r w:rsidRPr="004B197D">
        <w:rPr>
          <w:spacing w:val="1"/>
        </w:rPr>
        <w:t xml:space="preserve"> </w:t>
      </w:r>
      <w:r w:rsidRPr="004B197D">
        <w:t>tudi</w:t>
      </w:r>
      <w:r w:rsidRPr="004B197D">
        <w:rPr>
          <w:spacing w:val="1"/>
        </w:rPr>
        <w:t xml:space="preserve"> </w:t>
      </w:r>
      <w:r w:rsidRPr="004B197D">
        <w:t>relevantnimi priporočili</w:t>
      </w:r>
      <w:r w:rsidRPr="005F06BA">
        <w:t xml:space="preserve"> v skladu s Celovito presojo vplivov na okolje, ki so našteti v</w:t>
      </w:r>
      <w:r w:rsidRPr="005F06BA">
        <w:rPr>
          <w:spacing w:val="1"/>
        </w:rPr>
        <w:t xml:space="preserve"> </w:t>
      </w:r>
      <w:r w:rsidRPr="005F06BA">
        <w:t>Prilogi</w:t>
      </w:r>
      <w:r w:rsidRPr="005F06BA">
        <w:rPr>
          <w:spacing w:val="-1"/>
        </w:rPr>
        <w:t xml:space="preserve"> </w:t>
      </w:r>
      <w:r w:rsidRPr="005F06BA">
        <w:t>2,</w:t>
      </w:r>
    </w:p>
    <w:p w14:paraId="5347060C" w14:textId="77777777" w:rsidR="00B41BC5" w:rsidRPr="004B197D" w:rsidRDefault="00B41BC5" w:rsidP="00AA18C2">
      <w:pPr>
        <w:pStyle w:val="Odstavekseznama"/>
        <w:numPr>
          <w:ilvl w:val="0"/>
          <w:numId w:val="22"/>
        </w:numPr>
      </w:pPr>
      <w:r w:rsidRPr="004B197D">
        <w:t>skladnost</w:t>
      </w:r>
      <w:r w:rsidRPr="004B197D">
        <w:rPr>
          <w:spacing w:val="-3"/>
        </w:rPr>
        <w:t xml:space="preserve"> </w:t>
      </w:r>
      <w:r w:rsidRPr="004B197D">
        <w:t>z</w:t>
      </w:r>
      <w:r w:rsidRPr="004B197D">
        <w:rPr>
          <w:spacing w:val="-2"/>
        </w:rPr>
        <w:t xml:space="preserve"> </w:t>
      </w:r>
      <w:r w:rsidRPr="004B197D">
        <w:t>načelom</w:t>
      </w:r>
      <w:r w:rsidRPr="004B197D">
        <w:rPr>
          <w:spacing w:val="3"/>
        </w:rPr>
        <w:t xml:space="preserve"> </w:t>
      </w:r>
      <w:r w:rsidRPr="004B197D">
        <w:t>»da</w:t>
      </w:r>
      <w:r w:rsidRPr="004B197D">
        <w:rPr>
          <w:spacing w:val="-1"/>
        </w:rPr>
        <w:t xml:space="preserve"> </w:t>
      </w:r>
      <w:r w:rsidRPr="004B197D">
        <w:t>se</w:t>
      </w:r>
      <w:r w:rsidRPr="004B197D">
        <w:rPr>
          <w:spacing w:val="-3"/>
        </w:rPr>
        <w:t xml:space="preserve"> </w:t>
      </w:r>
      <w:r w:rsidRPr="004B197D">
        <w:t>ne</w:t>
      </w:r>
      <w:r w:rsidRPr="004B197D">
        <w:rPr>
          <w:spacing w:val="-3"/>
        </w:rPr>
        <w:t xml:space="preserve"> </w:t>
      </w:r>
      <w:r w:rsidRPr="004B197D">
        <w:t>škoduje</w:t>
      </w:r>
      <w:r w:rsidRPr="004B197D">
        <w:rPr>
          <w:spacing w:val="-3"/>
        </w:rPr>
        <w:t xml:space="preserve"> </w:t>
      </w:r>
      <w:r w:rsidRPr="004B197D">
        <w:t>bistveno«,</w:t>
      </w:r>
      <w:r w:rsidRPr="004B197D">
        <w:rPr>
          <w:spacing w:val="2"/>
        </w:rPr>
        <w:t xml:space="preserve"> </w:t>
      </w:r>
      <w:r w:rsidRPr="004B197D">
        <w:t>kot</w:t>
      </w:r>
      <w:r w:rsidRPr="004B197D">
        <w:rPr>
          <w:spacing w:val="-2"/>
        </w:rPr>
        <w:t xml:space="preserve"> </w:t>
      </w:r>
      <w:r w:rsidRPr="004B197D">
        <w:t>je</w:t>
      </w:r>
      <w:r w:rsidRPr="004B197D">
        <w:rPr>
          <w:spacing w:val="-3"/>
        </w:rPr>
        <w:t xml:space="preserve"> </w:t>
      </w:r>
      <w:r w:rsidRPr="004B197D">
        <w:t>opredeljeno</w:t>
      </w:r>
      <w:r w:rsidRPr="004B197D">
        <w:rPr>
          <w:spacing w:val="-2"/>
        </w:rPr>
        <w:t xml:space="preserve"> </w:t>
      </w:r>
      <w:r w:rsidRPr="004B197D">
        <w:t>v</w:t>
      </w:r>
      <w:r w:rsidRPr="004B197D">
        <w:rPr>
          <w:spacing w:val="-2"/>
        </w:rPr>
        <w:t xml:space="preserve"> </w:t>
      </w:r>
      <w:r w:rsidRPr="004B197D">
        <w:t>Prilogi</w:t>
      </w:r>
      <w:r w:rsidRPr="004B197D">
        <w:rPr>
          <w:spacing w:val="-2"/>
        </w:rPr>
        <w:t xml:space="preserve"> </w:t>
      </w:r>
      <w:r w:rsidRPr="004B197D">
        <w:t>1.</w:t>
      </w:r>
    </w:p>
    <w:p w14:paraId="66BFE774" w14:textId="77777777" w:rsidR="00B41BC5" w:rsidRPr="004B197D" w:rsidRDefault="00B41BC5" w:rsidP="001F27A0">
      <w:pPr>
        <w:pStyle w:val="Telobesedila"/>
        <w:tabs>
          <w:tab w:val="left" w:pos="266"/>
        </w:tabs>
        <w:ind w:left="0"/>
        <w:jc w:val="both"/>
        <w:rPr>
          <w:rFonts w:cs="Arial"/>
          <w:sz w:val="20"/>
          <w:szCs w:val="20"/>
        </w:rPr>
      </w:pPr>
    </w:p>
    <w:p w14:paraId="6B1F38F6" w14:textId="77777777" w:rsidR="00B41BC5" w:rsidRPr="0081711D" w:rsidRDefault="00B41BC5" w:rsidP="0081711D">
      <w:pPr>
        <w:pStyle w:val="Brezrazmikov"/>
        <w:rPr>
          <w:b/>
          <w:bCs/>
          <w:u w:val="single"/>
        </w:rPr>
      </w:pPr>
      <w:bookmarkStart w:id="533" w:name="_Toc157408838"/>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533"/>
    </w:p>
    <w:p w14:paraId="27D91DD2" w14:textId="0EBC4DCB" w:rsidR="00B41BC5" w:rsidRPr="004B197D" w:rsidRDefault="00B41BC5" w:rsidP="001F27A0">
      <w:pPr>
        <w:pStyle w:val="Telobesedila"/>
        <w:tabs>
          <w:tab w:val="left" w:pos="266"/>
        </w:tabs>
        <w:ind w:left="0" w:right="112"/>
        <w:jc w:val="both"/>
        <w:rPr>
          <w:rFonts w:cs="Arial"/>
          <w:sz w:val="20"/>
          <w:szCs w:val="20"/>
        </w:rPr>
      </w:pPr>
      <w:r w:rsidRPr="004B197D">
        <w:rPr>
          <w:rFonts w:cs="Arial"/>
          <w:sz w:val="20"/>
          <w:szCs w:val="20"/>
        </w:rPr>
        <w:t>Izbor SLR temelji na podlagi meril za izbor, ki so opredeljena v 13. členu Uredbe o delovanju</w:t>
      </w:r>
      <w:r w:rsidRPr="004B197D">
        <w:rPr>
          <w:rFonts w:cs="Arial"/>
          <w:spacing w:val="-57"/>
          <w:sz w:val="20"/>
          <w:szCs w:val="20"/>
        </w:rPr>
        <w:t xml:space="preserve"> </w:t>
      </w:r>
      <w:r w:rsidRPr="004B197D">
        <w:rPr>
          <w:rFonts w:cs="Arial"/>
          <w:sz w:val="20"/>
          <w:szCs w:val="20"/>
        </w:rPr>
        <w:t>lokalnih akcijskih skupin in potrditvi strategij lokalnega razvoja za programsko obdobje do</w:t>
      </w:r>
      <w:r w:rsidRPr="004B197D">
        <w:rPr>
          <w:rFonts w:cs="Arial"/>
          <w:spacing w:val="1"/>
          <w:sz w:val="20"/>
          <w:szCs w:val="20"/>
        </w:rPr>
        <w:t xml:space="preserve"> </w:t>
      </w:r>
      <w:r w:rsidRPr="004B197D">
        <w:rPr>
          <w:rFonts w:cs="Arial"/>
          <w:sz w:val="20"/>
          <w:szCs w:val="20"/>
        </w:rPr>
        <w:t>leta</w:t>
      </w:r>
      <w:r w:rsidRPr="004B197D">
        <w:rPr>
          <w:rFonts w:cs="Arial"/>
          <w:spacing w:val="-2"/>
          <w:sz w:val="20"/>
          <w:szCs w:val="20"/>
        </w:rPr>
        <w:t xml:space="preserve"> </w:t>
      </w:r>
      <w:r w:rsidRPr="004B197D">
        <w:rPr>
          <w:rFonts w:cs="Arial"/>
          <w:sz w:val="20"/>
          <w:szCs w:val="20"/>
        </w:rPr>
        <w:t>2027 (Ur. l. RS</w:t>
      </w:r>
      <w:r w:rsidRPr="004B197D">
        <w:rPr>
          <w:rFonts w:cs="Arial"/>
          <w:spacing w:val="1"/>
          <w:sz w:val="20"/>
          <w:szCs w:val="20"/>
        </w:rPr>
        <w:t xml:space="preserve"> </w:t>
      </w:r>
      <w:r w:rsidRPr="004B197D">
        <w:rPr>
          <w:rFonts w:cs="Arial"/>
          <w:sz w:val="20"/>
          <w:szCs w:val="20"/>
        </w:rPr>
        <w:t>161/22), in sicer:</w:t>
      </w:r>
    </w:p>
    <w:p w14:paraId="4F59BCDB" w14:textId="77777777" w:rsidR="00B41BC5" w:rsidRPr="004B197D" w:rsidRDefault="00B41BC5" w:rsidP="00AA18C2">
      <w:pPr>
        <w:pStyle w:val="Odstavekseznama"/>
        <w:numPr>
          <w:ilvl w:val="0"/>
          <w:numId w:val="21"/>
        </w:numPr>
      </w:pPr>
      <w:r w:rsidRPr="004B197D">
        <w:t>Prispevek</w:t>
      </w:r>
      <w:r w:rsidRPr="004B197D">
        <w:rPr>
          <w:spacing w:val="-2"/>
        </w:rPr>
        <w:t xml:space="preserve"> </w:t>
      </w:r>
      <w:r w:rsidRPr="004B197D">
        <w:t>SLR</w:t>
      </w:r>
      <w:r w:rsidRPr="004B197D">
        <w:rPr>
          <w:spacing w:val="-2"/>
        </w:rPr>
        <w:t xml:space="preserve"> </w:t>
      </w:r>
      <w:r w:rsidRPr="004B197D">
        <w:t>h</w:t>
      </w:r>
      <w:r w:rsidRPr="004B197D">
        <w:rPr>
          <w:spacing w:val="-2"/>
        </w:rPr>
        <w:t xml:space="preserve"> </w:t>
      </w:r>
      <w:r w:rsidRPr="004B197D">
        <w:t>kazalnikom</w:t>
      </w:r>
      <w:r w:rsidRPr="004B197D">
        <w:rPr>
          <w:spacing w:val="-2"/>
        </w:rPr>
        <w:t xml:space="preserve"> </w:t>
      </w:r>
      <w:r w:rsidRPr="004B197D">
        <w:t>posameznega</w:t>
      </w:r>
      <w:r w:rsidRPr="004B197D">
        <w:rPr>
          <w:spacing w:val="-2"/>
        </w:rPr>
        <w:t xml:space="preserve"> </w:t>
      </w:r>
      <w:r w:rsidRPr="004B197D">
        <w:t>programskega</w:t>
      </w:r>
      <w:r w:rsidRPr="004B197D">
        <w:rPr>
          <w:spacing w:val="-1"/>
        </w:rPr>
        <w:t xml:space="preserve"> </w:t>
      </w:r>
      <w:r w:rsidRPr="004B197D">
        <w:t>dokumenta,</w:t>
      </w:r>
    </w:p>
    <w:p w14:paraId="40AF06E8" w14:textId="77777777" w:rsidR="00B41BC5" w:rsidRPr="004B197D" w:rsidRDefault="00B41BC5" w:rsidP="00AA18C2">
      <w:pPr>
        <w:pStyle w:val="Odstavekseznama"/>
        <w:numPr>
          <w:ilvl w:val="0"/>
          <w:numId w:val="21"/>
        </w:numPr>
      </w:pPr>
      <w:r w:rsidRPr="004B197D">
        <w:t>Kvaliteta</w:t>
      </w:r>
      <w:r w:rsidRPr="004B197D">
        <w:rPr>
          <w:spacing w:val="-4"/>
        </w:rPr>
        <w:t xml:space="preserve"> </w:t>
      </w:r>
      <w:r w:rsidRPr="004B197D">
        <w:t>SLR,</w:t>
      </w:r>
    </w:p>
    <w:p w14:paraId="15A8DAF5" w14:textId="77777777" w:rsidR="00B41BC5" w:rsidRPr="004B197D" w:rsidRDefault="00B41BC5" w:rsidP="00AA18C2">
      <w:pPr>
        <w:pStyle w:val="Odstavekseznama"/>
        <w:numPr>
          <w:ilvl w:val="0"/>
          <w:numId w:val="21"/>
        </w:numPr>
      </w:pPr>
      <w:r w:rsidRPr="004B197D">
        <w:t>Vključenost</w:t>
      </w:r>
      <w:r w:rsidRPr="004B197D">
        <w:rPr>
          <w:spacing w:val="-2"/>
        </w:rPr>
        <w:t xml:space="preserve"> </w:t>
      </w:r>
      <w:r w:rsidRPr="004B197D">
        <w:t>lokalnih</w:t>
      </w:r>
      <w:r w:rsidRPr="004B197D">
        <w:rPr>
          <w:spacing w:val="-1"/>
        </w:rPr>
        <w:t xml:space="preserve"> </w:t>
      </w:r>
      <w:r w:rsidRPr="004B197D">
        <w:t>akterjev</w:t>
      </w:r>
      <w:r w:rsidRPr="004B197D">
        <w:rPr>
          <w:spacing w:val="-1"/>
        </w:rPr>
        <w:t xml:space="preserve"> </w:t>
      </w:r>
      <w:r w:rsidRPr="004B197D">
        <w:t>v</w:t>
      </w:r>
      <w:r w:rsidRPr="004B197D">
        <w:rPr>
          <w:spacing w:val="-1"/>
        </w:rPr>
        <w:t xml:space="preserve"> </w:t>
      </w:r>
      <w:r w:rsidRPr="004B197D">
        <w:t>pripravo</w:t>
      </w:r>
      <w:r w:rsidRPr="004B197D">
        <w:rPr>
          <w:spacing w:val="-2"/>
        </w:rPr>
        <w:t xml:space="preserve"> </w:t>
      </w:r>
      <w:r w:rsidRPr="004B197D">
        <w:t>SLR ter</w:t>
      </w:r>
    </w:p>
    <w:p w14:paraId="09E4B955" w14:textId="77777777" w:rsidR="00B41BC5" w:rsidRPr="004B197D" w:rsidRDefault="00B41BC5" w:rsidP="00AA18C2">
      <w:pPr>
        <w:pStyle w:val="Odstavekseznama"/>
        <w:numPr>
          <w:ilvl w:val="0"/>
          <w:numId w:val="21"/>
        </w:numPr>
      </w:pPr>
      <w:r w:rsidRPr="004B197D">
        <w:t>Ustreznost</w:t>
      </w:r>
      <w:r w:rsidRPr="004B197D">
        <w:rPr>
          <w:spacing w:val="57"/>
        </w:rPr>
        <w:t xml:space="preserve"> </w:t>
      </w:r>
      <w:r w:rsidRPr="004B197D">
        <w:t>in</w:t>
      </w:r>
      <w:r w:rsidRPr="004B197D">
        <w:rPr>
          <w:spacing w:val="-1"/>
        </w:rPr>
        <w:t xml:space="preserve"> </w:t>
      </w:r>
      <w:r w:rsidRPr="004B197D">
        <w:t>raznolikost</w:t>
      </w:r>
      <w:r w:rsidRPr="004B197D">
        <w:rPr>
          <w:spacing w:val="-1"/>
        </w:rPr>
        <w:t xml:space="preserve"> </w:t>
      </w:r>
      <w:r w:rsidRPr="004B197D">
        <w:t>partnerstva.</w:t>
      </w:r>
    </w:p>
    <w:p w14:paraId="26A69A91" w14:textId="77777777" w:rsidR="00B41BC5" w:rsidRPr="004B197D" w:rsidRDefault="00B41BC5" w:rsidP="001F27A0">
      <w:pPr>
        <w:pStyle w:val="Telobesedila"/>
        <w:tabs>
          <w:tab w:val="left" w:pos="266"/>
        </w:tabs>
        <w:ind w:left="0"/>
        <w:jc w:val="both"/>
        <w:rPr>
          <w:rFonts w:cs="Arial"/>
          <w:sz w:val="20"/>
          <w:szCs w:val="20"/>
        </w:rPr>
      </w:pPr>
    </w:p>
    <w:p w14:paraId="210CCBE2" w14:textId="3F4F4459" w:rsidR="00E51C46" w:rsidRPr="004B197D" w:rsidRDefault="00E51C46" w:rsidP="001F27A0">
      <w:pPr>
        <w:pStyle w:val="Telobesedila"/>
        <w:tabs>
          <w:tab w:val="left" w:pos="266"/>
        </w:tabs>
        <w:ind w:left="0" w:right="112"/>
        <w:jc w:val="both"/>
        <w:rPr>
          <w:rFonts w:cs="Arial"/>
          <w:sz w:val="20"/>
          <w:szCs w:val="20"/>
        </w:rPr>
      </w:pPr>
      <w:r w:rsidRPr="004B197D">
        <w:rPr>
          <w:rFonts w:cs="Arial"/>
          <w:sz w:val="20"/>
          <w:szCs w:val="20"/>
        </w:rPr>
        <w:t xml:space="preserve">LAS pri izboru operacij zagotavlja, da bodo te prispevale k doseganju ciljev SLR, </w:t>
      </w:r>
      <w:proofErr w:type="spellStart"/>
      <w:r w:rsidRPr="004B197D">
        <w:rPr>
          <w:rFonts w:cs="Arial"/>
          <w:sz w:val="20"/>
          <w:szCs w:val="20"/>
        </w:rPr>
        <w:t>okoljski</w:t>
      </w:r>
      <w:proofErr w:type="spellEnd"/>
      <w:r w:rsidRPr="004B197D">
        <w:rPr>
          <w:rFonts w:cs="Arial"/>
          <w:sz w:val="20"/>
          <w:szCs w:val="20"/>
        </w:rPr>
        <w:t xml:space="preserve"> trajnosti, socialni vzdržnosti, inovativnosti, enakopravnem vključevanju različnih partnerjev</w:t>
      </w:r>
      <w:r w:rsidR="00356607" w:rsidRPr="004B197D">
        <w:rPr>
          <w:rFonts w:cs="Arial"/>
          <w:sz w:val="20"/>
          <w:szCs w:val="20"/>
        </w:rPr>
        <w:t xml:space="preserve"> iz različnih sektorjev</w:t>
      </w:r>
      <w:r w:rsidRPr="004B197D">
        <w:rPr>
          <w:rFonts w:cs="Arial"/>
          <w:sz w:val="20"/>
          <w:szCs w:val="20"/>
        </w:rPr>
        <w:t xml:space="preserve"> ter višji dodani vrednosti območja LAS. </w:t>
      </w:r>
    </w:p>
    <w:p w14:paraId="03D3CA26" w14:textId="58D2ABE6" w:rsidR="008E47A8" w:rsidRPr="004B197D" w:rsidRDefault="008E47A8" w:rsidP="001F27A0">
      <w:pPr>
        <w:pStyle w:val="Telobesedila"/>
        <w:tabs>
          <w:tab w:val="left" w:pos="266"/>
        </w:tabs>
        <w:ind w:left="0" w:right="112"/>
        <w:jc w:val="both"/>
        <w:rPr>
          <w:rFonts w:cs="Arial"/>
          <w:sz w:val="20"/>
          <w:szCs w:val="20"/>
        </w:rPr>
      </w:pPr>
      <w:r w:rsidRPr="004B197D">
        <w:rPr>
          <w:rFonts w:cs="Arial"/>
          <w:sz w:val="20"/>
          <w:szCs w:val="20"/>
        </w:rPr>
        <w:t>Ob</w:t>
      </w:r>
      <w:r w:rsidRPr="004B197D">
        <w:rPr>
          <w:rFonts w:cs="Arial"/>
          <w:spacing w:val="1"/>
          <w:sz w:val="20"/>
          <w:szCs w:val="20"/>
        </w:rPr>
        <w:t xml:space="preserve"> </w:t>
      </w:r>
      <w:r w:rsidRPr="004B197D">
        <w:rPr>
          <w:rFonts w:cs="Arial"/>
          <w:sz w:val="20"/>
          <w:szCs w:val="20"/>
        </w:rPr>
        <w:t>upoštevanju</w:t>
      </w:r>
      <w:r w:rsidRPr="004B197D">
        <w:rPr>
          <w:rFonts w:cs="Arial"/>
          <w:spacing w:val="1"/>
          <w:sz w:val="20"/>
          <w:szCs w:val="20"/>
        </w:rPr>
        <w:t xml:space="preserve"> </w:t>
      </w:r>
      <w:r w:rsidRPr="004B197D">
        <w:rPr>
          <w:rFonts w:cs="Arial"/>
          <w:sz w:val="20"/>
          <w:szCs w:val="20"/>
        </w:rPr>
        <w:t>predmeta</w:t>
      </w:r>
      <w:r w:rsidRPr="004B197D">
        <w:rPr>
          <w:rFonts w:cs="Arial"/>
          <w:spacing w:val="1"/>
          <w:sz w:val="20"/>
          <w:szCs w:val="20"/>
        </w:rPr>
        <w:t xml:space="preserve"> </w:t>
      </w:r>
      <w:r w:rsidR="008509C3" w:rsidRPr="004B197D">
        <w:rPr>
          <w:rFonts w:cs="Arial"/>
          <w:sz w:val="20"/>
          <w:szCs w:val="20"/>
        </w:rPr>
        <w:t>načina</w:t>
      </w:r>
      <w:r w:rsidRPr="004B197D">
        <w:rPr>
          <w:rFonts w:cs="Arial"/>
          <w:spacing w:val="1"/>
          <w:sz w:val="20"/>
          <w:szCs w:val="20"/>
        </w:rPr>
        <w:t xml:space="preserve"> </w:t>
      </w:r>
      <w:r w:rsidRPr="004B197D">
        <w:rPr>
          <w:rFonts w:cs="Arial"/>
          <w:sz w:val="20"/>
          <w:szCs w:val="20"/>
        </w:rPr>
        <w:t>izbora</w:t>
      </w:r>
      <w:r w:rsidRPr="004B197D">
        <w:rPr>
          <w:rFonts w:cs="Arial"/>
          <w:spacing w:val="1"/>
          <w:sz w:val="20"/>
          <w:szCs w:val="20"/>
        </w:rPr>
        <w:t xml:space="preserve"> </w:t>
      </w:r>
      <w:r w:rsidRPr="004B197D">
        <w:rPr>
          <w:rFonts w:cs="Arial"/>
          <w:sz w:val="20"/>
          <w:szCs w:val="20"/>
        </w:rPr>
        <w:t>operacij</w:t>
      </w:r>
      <w:r w:rsidRPr="004B197D">
        <w:rPr>
          <w:rFonts w:cs="Arial"/>
          <w:spacing w:val="1"/>
          <w:sz w:val="20"/>
          <w:szCs w:val="20"/>
        </w:rPr>
        <w:t xml:space="preserve"> </w:t>
      </w:r>
      <w:r w:rsidR="008509C3" w:rsidRPr="004B197D">
        <w:rPr>
          <w:rFonts w:cs="Arial"/>
          <w:spacing w:val="1"/>
          <w:sz w:val="20"/>
          <w:szCs w:val="20"/>
        </w:rPr>
        <w:t>LAS</w:t>
      </w:r>
      <w:r w:rsidRPr="004B197D">
        <w:rPr>
          <w:rFonts w:cs="Arial"/>
          <w:spacing w:val="1"/>
          <w:sz w:val="20"/>
          <w:szCs w:val="20"/>
        </w:rPr>
        <w:t xml:space="preserve"> </w:t>
      </w:r>
      <w:r w:rsidRPr="004B197D">
        <w:rPr>
          <w:rFonts w:cs="Arial"/>
          <w:sz w:val="20"/>
          <w:szCs w:val="20"/>
        </w:rPr>
        <w:t>pri</w:t>
      </w:r>
      <w:r w:rsidRPr="004B197D">
        <w:rPr>
          <w:rFonts w:cs="Arial"/>
          <w:spacing w:val="1"/>
          <w:sz w:val="20"/>
          <w:szCs w:val="20"/>
        </w:rPr>
        <w:t xml:space="preserve"> </w:t>
      </w:r>
      <w:r w:rsidRPr="004B197D">
        <w:rPr>
          <w:rFonts w:cs="Arial"/>
          <w:sz w:val="20"/>
          <w:szCs w:val="20"/>
        </w:rPr>
        <w:t>oblikovanju meril za ocenjevanje operacij</w:t>
      </w:r>
      <w:r w:rsidR="00D12452" w:rsidRPr="004B197D">
        <w:rPr>
          <w:rFonts w:cs="Arial"/>
          <w:spacing w:val="1"/>
          <w:sz w:val="20"/>
          <w:szCs w:val="20"/>
        </w:rPr>
        <w:t xml:space="preserve"> </w:t>
      </w:r>
      <w:r w:rsidR="008509C3" w:rsidRPr="004B197D">
        <w:rPr>
          <w:rFonts w:cs="Arial"/>
          <w:spacing w:val="1"/>
          <w:sz w:val="20"/>
          <w:szCs w:val="20"/>
        </w:rPr>
        <w:t>lahko izbere priporočena merila iz nabora</w:t>
      </w:r>
      <w:r w:rsidRPr="004B197D">
        <w:rPr>
          <w:rFonts w:cs="Arial"/>
          <w:sz w:val="20"/>
          <w:szCs w:val="20"/>
        </w:rPr>
        <w:t>:</w:t>
      </w:r>
    </w:p>
    <w:p w14:paraId="6EFEB78B" w14:textId="77777777" w:rsidR="008E47A8" w:rsidRPr="004B197D" w:rsidRDefault="008E47A8" w:rsidP="001F27A0">
      <w:pPr>
        <w:pStyle w:val="Telobesedila"/>
        <w:tabs>
          <w:tab w:val="left" w:pos="266"/>
        </w:tabs>
        <w:ind w:left="0"/>
        <w:jc w:val="both"/>
        <w:rPr>
          <w:rFonts w:cs="Arial"/>
          <w:sz w:val="20"/>
          <w:szCs w:val="20"/>
        </w:rPr>
      </w:pPr>
    </w:p>
    <w:p w14:paraId="3CD441FD" w14:textId="251975B7" w:rsidR="008E47A8" w:rsidRPr="004B197D" w:rsidRDefault="008E47A8" w:rsidP="00AA18C2">
      <w:pPr>
        <w:pStyle w:val="Odstavekseznama"/>
        <w:numPr>
          <w:ilvl w:val="1"/>
          <w:numId w:val="21"/>
        </w:numPr>
      </w:pPr>
      <w:r w:rsidRPr="004B197D">
        <w:t>prispev</w:t>
      </w:r>
      <w:r w:rsidR="008509C3" w:rsidRPr="004B197D">
        <w:t>ek</w:t>
      </w:r>
      <w:r w:rsidRPr="004B197D">
        <w:rPr>
          <w:spacing w:val="-2"/>
        </w:rPr>
        <w:t xml:space="preserve"> </w:t>
      </w:r>
      <w:r w:rsidRPr="004B197D">
        <w:t>k</w:t>
      </w:r>
      <w:r w:rsidRPr="004B197D">
        <w:rPr>
          <w:spacing w:val="-1"/>
        </w:rPr>
        <w:t xml:space="preserve"> </w:t>
      </w:r>
      <w:r w:rsidRPr="004B197D">
        <w:t>doseganju</w:t>
      </w:r>
      <w:r w:rsidRPr="004B197D">
        <w:rPr>
          <w:spacing w:val="-1"/>
        </w:rPr>
        <w:t xml:space="preserve"> </w:t>
      </w:r>
      <w:r w:rsidRPr="004B197D">
        <w:t>ciljev</w:t>
      </w:r>
      <w:r w:rsidRPr="004B197D">
        <w:rPr>
          <w:spacing w:val="-2"/>
        </w:rPr>
        <w:t xml:space="preserve"> </w:t>
      </w:r>
      <w:r w:rsidRPr="004B197D">
        <w:t>SLR:</w:t>
      </w:r>
    </w:p>
    <w:p w14:paraId="3E065048" w14:textId="64167E59" w:rsidR="008E47A8" w:rsidRPr="004B197D" w:rsidRDefault="008E47A8" w:rsidP="00AA18C2">
      <w:pPr>
        <w:pStyle w:val="Odstavekseznama"/>
        <w:numPr>
          <w:ilvl w:val="0"/>
          <w:numId w:val="111"/>
        </w:numPr>
      </w:pPr>
      <w:r w:rsidRPr="004B197D">
        <w:lastRenderedPageBreak/>
        <w:t xml:space="preserve">v vlogi se našteje </w:t>
      </w:r>
      <w:r w:rsidR="008509C3" w:rsidRPr="004B197D">
        <w:t xml:space="preserve">h </w:t>
      </w:r>
      <w:r w:rsidRPr="004B197D">
        <w:t>katerim ciljem ter opiše kako k njim prispevajo aktivnosti operacije,</w:t>
      </w:r>
    </w:p>
    <w:p w14:paraId="7C9AF798" w14:textId="5CC5BB2E" w:rsidR="008E47A8" w:rsidRPr="004B197D" w:rsidRDefault="008E47A8" w:rsidP="00AA18C2">
      <w:pPr>
        <w:pStyle w:val="Odstavekseznama"/>
        <w:numPr>
          <w:ilvl w:val="1"/>
          <w:numId w:val="21"/>
        </w:numPr>
      </w:pPr>
      <w:r w:rsidRPr="004B197D">
        <w:t>prispevek</w:t>
      </w:r>
      <w:r w:rsidRPr="004B197D">
        <w:rPr>
          <w:spacing w:val="-1"/>
        </w:rPr>
        <w:t xml:space="preserve"> </w:t>
      </w:r>
      <w:r w:rsidRPr="004B197D">
        <w:t>k</w:t>
      </w:r>
      <w:r w:rsidRPr="004B197D">
        <w:rPr>
          <w:spacing w:val="-1"/>
        </w:rPr>
        <w:t xml:space="preserve"> </w:t>
      </w:r>
      <w:r w:rsidRPr="004B197D">
        <w:t>doseganju horizontalnih</w:t>
      </w:r>
      <w:r w:rsidRPr="004B197D">
        <w:rPr>
          <w:spacing w:val="-1"/>
        </w:rPr>
        <w:t xml:space="preserve"> </w:t>
      </w:r>
      <w:r w:rsidRPr="004B197D">
        <w:t>ciljev:</w:t>
      </w:r>
    </w:p>
    <w:p w14:paraId="35F44F5E" w14:textId="7A8DC79F" w:rsidR="008E47A8" w:rsidRPr="004B197D" w:rsidRDefault="008E47A8" w:rsidP="00AA18C2">
      <w:pPr>
        <w:pStyle w:val="Odstavekseznama"/>
        <w:numPr>
          <w:ilvl w:val="1"/>
          <w:numId w:val="78"/>
        </w:numPr>
      </w:pPr>
      <w:r w:rsidRPr="004B197D">
        <w:t xml:space="preserve"> operacija v celoti izpolnjuje vse horizontalne cilje, </w:t>
      </w:r>
    </w:p>
    <w:p w14:paraId="2CEE1E8B" w14:textId="28AABB6A" w:rsidR="008E47A8" w:rsidRPr="004B197D" w:rsidRDefault="008E47A8" w:rsidP="00AA18C2">
      <w:pPr>
        <w:pStyle w:val="Odstavekseznama"/>
        <w:numPr>
          <w:ilvl w:val="1"/>
          <w:numId w:val="21"/>
        </w:numPr>
      </w:pPr>
      <w:proofErr w:type="spellStart"/>
      <w:r w:rsidRPr="004B197D">
        <w:t>okoljska</w:t>
      </w:r>
      <w:proofErr w:type="spellEnd"/>
      <w:r w:rsidRPr="004B197D">
        <w:rPr>
          <w:spacing w:val="-1"/>
        </w:rPr>
        <w:t xml:space="preserve"> </w:t>
      </w:r>
      <w:r w:rsidRPr="004B197D">
        <w:t>trajnost:</w:t>
      </w:r>
    </w:p>
    <w:p w14:paraId="21B8FFFD" w14:textId="60050643" w:rsidR="008E47A8" w:rsidRPr="005F06BA" w:rsidRDefault="008E47A8" w:rsidP="00AA18C2">
      <w:pPr>
        <w:pStyle w:val="Odstavekseznama"/>
        <w:numPr>
          <w:ilvl w:val="1"/>
          <w:numId w:val="78"/>
        </w:numPr>
      </w:pPr>
      <w:r w:rsidRPr="005F06BA">
        <w:t xml:space="preserve">operacija </w:t>
      </w:r>
      <w:r w:rsidR="008509C3" w:rsidRPr="005F06BA">
        <w:t>je namenjena</w:t>
      </w:r>
      <w:r w:rsidRPr="005F06BA">
        <w:t xml:space="preserve"> zmanjš</w:t>
      </w:r>
      <w:r w:rsidR="008509C3" w:rsidRPr="005F06BA">
        <w:t>evanju</w:t>
      </w:r>
      <w:r w:rsidRPr="005F06BA">
        <w:t xml:space="preserve"> ali odpravlja</w:t>
      </w:r>
      <w:r w:rsidR="008509C3" w:rsidRPr="005F06BA">
        <w:t>nju</w:t>
      </w:r>
      <w:r w:rsidRPr="005F06BA">
        <w:t xml:space="preserve"> vir</w:t>
      </w:r>
      <w:r w:rsidR="008509C3" w:rsidRPr="005F06BA">
        <w:t>ov</w:t>
      </w:r>
      <w:r w:rsidRPr="005F06BA">
        <w:t xml:space="preserve"> onesnaževanja</w:t>
      </w:r>
      <w:r w:rsidR="008509C3" w:rsidRPr="005F06BA">
        <w:t>,</w:t>
      </w:r>
      <w:r w:rsidRPr="005F06BA">
        <w:t xml:space="preserve"> </w:t>
      </w:r>
    </w:p>
    <w:p w14:paraId="51415E35" w14:textId="77777777" w:rsidR="008E47A8" w:rsidRPr="005F06BA" w:rsidRDefault="008E47A8" w:rsidP="00AA18C2">
      <w:pPr>
        <w:pStyle w:val="Odstavekseznama"/>
        <w:numPr>
          <w:ilvl w:val="1"/>
          <w:numId w:val="78"/>
        </w:numPr>
      </w:pPr>
      <w:r w:rsidRPr="005F06BA">
        <w:t xml:space="preserve">operacija uvaja rešitve, ki uresničujejo </w:t>
      </w:r>
      <w:proofErr w:type="spellStart"/>
      <w:r w:rsidRPr="005F06BA">
        <w:t>Zero</w:t>
      </w:r>
      <w:proofErr w:type="spellEnd"/>
      <w:r w:rsidRPr="005F06BA">
        <w:t xml:space="preserve"> </w:t>
      </w:r>
      <w:proofErr w:type="spellStart"/>
      <w:r w:rsidRPr="005F06BA">
        <w:t>Waste</w:t>
      </w:r>
      <w:proofErr w:type="spellEnd"/>
      <w:r w:rsidRPr="005F06BA">
        <w:t xml:space="preserve"> načela oziroma rešitve s področja krožnega gospodarstva,</w:t>
      </w:r>
    </w:p>
    <w:p w14:paraId="53C7F42A" w14:textId="77777777" w:rsidR="008E47A8" w:rsidRPr="005F06BA" w:rsidRDefault="008E47A8" w:rsidP="00AA18C2">
      <w:pPr>
        <w:pStyle w:val="Odstavekseznama"/>
        <w:numPr>
          <w:ilvl w:val="1"/>
          <w:numId w:val="78"/>
        </w:numPr>
      </w:pPr>
      <w:r w:rsidRPr="005F06BA">
        <w:t>operacija izboljšuje stanje ekosistema in obnovo ekosistemskih funkcij, ki prispevajo h kvaliteti bivanja na območju LAS (opis stanja ekosistema/vrst pred in po operaciji),</w:t>
      </w:r>
    </w:p>
    <w:p w14:paraId="38EED217" w14:textId="77777777" w:rsidR="008E47A8" w:rsidRPr="005F06BA" w:rsidRDefault="008E47A8" w:rsidP="00AA18C2">
      <w:pPr>
        <w:pStyle w:val="Odstavekseznama"/>
        <w:numPr>
          <w:ilvl w:val="1"/>
          <w:numId w:val="78"/>
        </w:numPr>
      </w:pPr>
      <w:r w:rsidRPr="005F06BA">
        <w:t xml:space="preserve">operacija uvaja aktivno sodelovanje med deležniki, ki trajnostno prispevajo k zmanjšanju obremenitve okolja (npr. </w:t>
      </w:r>
      <w:proofErr w:type="spellStart"/>
      <w:r w:rsidRPr="005F06BA">
        <w:t>okoljske</w:t>
      </w:r>
      <w:proofErr w:type="spellEnd"/>
      <w:r w:rsidRPr="005F06BA">
        <w:t xml:space="preserve"> akcije med šolami, podjetji, nevladnimi organizacijami, IT rešitve, itd.)</w:t>
      </w:r>
    </w:p>
    <w:p w14:paraId="7895956C" w14:textId="03C15D27" w:rsidR="008E47A8" w:rsidRPr="005F06BA" w:rsidRDefault="008E47A8" w:rsidP="00AA18C2">
      <w:pPr>
        <w:pStyle w:val="Odstavekseznama"/>
        <w:numPr>
          <w:ilvl w:val="1"/>
          <w:numId w:val="78"/>
        </w:numPr>
      </w:pPr>
      <w:r w:rsidRPr="005F06BA">
        <w:t>operacija predvideva rešitve s področja obnovljivih virov energije in/ali učinkovite rabe energije,</w:t>
      </w:r>
    </w:p>
    <w:p w14:paraId="4A4FB508" w14:textId="38E493F8" w:rsidR="008E47A8" w:rsidRPr="005F06BA" w:rsidRDefault="008E47A8" w:rsidP="00AA18C2">
      <w:pPr>
        <w:pStyle w:val="Odstavekseznama"/>
        <w:numPr>
          <w:ilvl w:val="1"/>
          <w:numId w:val="21"/>
        </w:numPr>
      </w:pPr>
      <w:r w:rsidRPr="005F06BA">
        <w:t>socialna</w:t>
      </w:r>
      <w:r w:rsidRPr="005F06BA">
        <w:rPr>
          <w:spacing w:val="-3"/>
        </w:rPr>
        <w:t xml:space="preserve"> </w:t>
      </w:r>
      <w:r w:rsidRPr="005F06BA">
        <w:t>vzdržnost:</w:t>
      </w:r>
    </w:p>
    <w:p w14:paraId="2DDEEA3B" w14:textId="4E12309D" w:rsidR="008E47A8" w:rsidRPr="005F06BA" w:rsidRDefault="008E47A8" w:rsidP="00AA18C2">
      <w:pPr>
        <w:pStyle w:val="Odstavekseznama"/>
        <w:numPr>
          <w:ilvl w:val="1"/>
          <w:numId w:val="78"/>
        </w:numPr>
      </w:pPr>
      <w:r w:rsidRPr="005F06BA">
        <w:t xml:space="preserve"> operacija prispeva k družbeni spremembi ter k dvigu družbene ozaveščenosti,</w:t>
      </w:r>
    </w:p>
    <w:p w14:paraId="1D924CFE" w14:textId="192FC17A" w:rsidR="008E47A8" w:rsidRPr="005F06BA" w:rsidRDefault="008E47A8" w:rsidP="00AA18C2">
      <w:pPr>
        <w:pStyle w:val="Odstavekseznama"/>
        <w:numPr>
          <w:ilvl w:val="1"/>
          <w:numId w:val="78"/>
        </w:numPr>
      </w:pPr>
      <w:r w:rsidRPr="005F06BA">
        <w:t>operacija vzpostavlja pogoje oziroma omogoča razvoj novih delovnih mest z uporabo inovativnih poslovnih, storitvenih in/ali novih tehnoloških rešitev,</w:t>
      </w:r>
    </w:p>
    <w:p w14:paraId="6C98C7D2" w14:textId="340D6F5B" w:rsidR="008E47A8" w:rsidRPr="005F06BA" w:rsidRDefault="008E47A8" w:rsidP="00AA18C2">
      <w:pPr>
        <w:pStyle w:val="Odstavekseznama"/>
        <w:numPr>
          <w:ilvl w:val="1"/>
          <w:numId w:val="21"/>
        </w:numPr>
      </w:pPr>
      <w:r w:rsidRPr="005F06BA">
        <w:t>inovativnost:</w:t>
      </w:r>
    </w:p>
    <w:p w14:paraId="5EC98769" w14:textId="2ADFD67F" w:rsidR="008E47A8" w:rsidRPr="005F06BA" w:rsidRDefault="008E47A8" w:rsidP="00AA18C2">
      <w:pPr>
        <w:pStyle w:val="Odstavekseznama"/>
        <w:numPr>
          <w:ilvl w:val="1"/>
          <w:numId w:val="78"/>
        </w:numPr>
      </w:pPr>
      <w:r w:rsidRPr="005F06BA">
        <w:t xml:space="preserve"> operacija nadgrajuje oziroma na novo vnaša rešitve in pristope, ki na območju LAS še niso bili uporabljeni,</w:t>
      </w:r>
    </w:p>
    <w:p w14:paraId="212E2E7F" w14:textId="77777777" w:rsidR="008E47A8" w:rsidRPr="005F06BA" w:rsidRDefault="008E47A8" w:rsidP="00AA18C2">
      <w:pPr>
        <w:pStyle w:val="Odstavekseznama"/>
        <w:numPr>
          <w:ilvl w:val="1"/>
          <w:numId w:val="78"/>
        </w:numPr>
      </w:pPr>
      <w:r w:rsidRPr="005F06BA">
        <w:t xml:space="preserve">operacija presega obstoječo prakso na območju LAS na področju večnamenske rabe in/ali souporabe, </w:t>
      </w:r>
      <w:proofErr w:type="spellStart"/>
      <w:r w:rsidRPr="005F06BA">
        <w:t>remediacije</w:t>
      </w:r>
      <w:proofErr w:type="spellEnd"/>
      <w:r w:rsidRPr="005F06BA">
        <w:t xml:space="preserve"> oziroma oživljanja prostorov in zgradb s ciljem pridobitve novih javnih površin, oblikovanje rešitev in razvoj vsebin za razvoj javnega prostora z vključevanjem javnosti,</w:t>
      </w:r>
    </w:p>
    <w:p w14:paraId="03BA8134" w14:textId="44C9CB06" w:rsidR="008E47A8" w:rsidRPr="005F06BA" w:rsidRDefault="008E47A8" w:rsidP="00AA18C2">
      <w:pPr>
        <w:pStyle w:val="Odstavekseznama"/>
        <w:numPr>
          <w:ilvl w:val="1"/>
          <w:numId w:val="78"/>
        </w:numPr>
      </w:pPr>
      <w:r w:rsidRPr="005F06BA">
        <w:t>operacija krepi razvojne kapacitete in znanje za izbrano ciljno skupino ali območje LAS na splošno (npr. krepitev sektorja kreativnih industrij, uporaba digitalnih rešitev za različne izzive območja LAS);</w:t>
      </w:r>
    </w:p>
    <w:p w14:paraId="76043DB5" w14:textId="77777777" w:rsidR="008E47A8" w:rsidRPr="005F06BA" w:rsidRDefault="008E47A8" w:rsidP="00AA18C2">
      <w:pPr>
        <w:pStyle w:val="Odstavekseznama"/>
        <w:numPr>
          <w:ilvl w:val="1"/>
          <w:numId w:val="21"/>
        </w:numPr>
      </w:pPr>
      <w:r w:rsidRPr="005F06BA">
        <w:t>enakopravno</w:t>
      </w:r>
      <w:r w:rsidRPr="005F06BA">
        <w:rPr>
          <w:spacing w:val="-1"/>
        </w:rPr>
        <w:t xml:space="preserve"> </w:t>
      </w:r>
      <w:r w:rsidRPr="005F06BA">
        <w:t>vključevanje</w:t>
      </w:r>
      <w:r w:rsidRPr="005F06BA">
        <w:rPr>
          <w:spacing w:val="-3"/>
        </w:rPr>
        <w:t xml:space="preserve"> </w:t>
      </w:r>
      <w:r w:rsidRPr="005F06BA">
        <w:t>različnih</w:t>
      </w:r>
      <w:r w:rsidRPr="005F06BA">
        <w:rPr>
          <w:spacing w:val="-1"/>
        </w:rPr>
        <w:t xml:space="preserve"> </w:t>
      </w:r>
      <w:r w:rsidRPr="005F06BA">
        <w:t>partnerjev,</w:t>
      </w:r>
    </w:p>
    <w:p w14:paraId="1BC04E5B" w14:textId="0275BCDF" w:rsidR="008E47A8" w:rsidRPr="005F06BA" w:rsidRDefault="008E47A8" w:rsidP="00AA18C2">
      <w:pPr>
        <w:pStyle w:val="Odstavekseznama"/>
        <w:numPr>
          <w:ilvl w:val="1"/>
          <w:numId w:val="21"/>
        </w:numPr>
      </w:pPr>
      <w:r w:rsidRPr="005F06BA">
        <w:t>višja</w:t>
      </w:r>
      <w:r w:rsidRPr="005F06BA">
        <w:rPr>
          <w:spacing w:val="-3"/>
        </w:rPr>
        <w:t xml:space="preserve"> </w:t>
      </w:r>
      <w:r w:rsidRPr="005F06BA">
        <w:t>dodana</w:t>
      </w:r>
      <w:r w:rsidRPr="005F06BA">
        <w:rPr>
          <w:spacing w:val="-2"/>
        </w:rPr>
        <w:t xml:space="preserve"> </w:t>
      </w:r>
      <w:r w:rsidRPr="005F06BA">
        <w:t>vrednost za</w:t>
      </w:r>
      <w:r w:rsidRPr="005F06BA">
        <w:rPr>
          <w:spacing w:val="-1"/>
        </w:rPr>
        <w:t xml:space="preserve"> </w:t>
      </w:r>
      <w:r w:rsidRPr="005F06BA">
        <w:t>območje LAS:</w:t>
      </w:r>
    </w:p>
    <w:p w14:paraId="4984AD06" w14:textId="2A386D8B" w:rsidR="008E47A8" w:rsidRPr="005F06BA" w:rsidRDefault="008E47A8" w:rsidP="00AA18C2">
      <w:pPr>
        <w:pStyle w:val="Odstavekseznama"/>
        <w:numPr>
          <w:ilvl w:val="1"/>
          <w:numId w:val="78"/>
        </w:numPr>
      </w:pPr>
      <w:r w:rsidRPr="005F06BA">
        <w:t>v vlogi se jasno definira dodano vrednost operacije na način predstavitve stanja pred in stanja po operaciji;</w:t>
      </w:r>
    </w:p>
    <w:p w14:paraId="7BC0B1A9" w14:textId="79DB5D12" w:rsidR="008E47A8" w:rsidRPr="005F06BA" w:rsidRDefault="008E47A8" w:rsidP="00AA18C2">
      <w:pPr>
        <w:pStyle w:val="Odstavekseznama"/>
        <w:numPr>
          <w:ilvl w:val="1"/>
          <w:numId w:val="21"/>
        </w:numPr>
      </w:pPr>
      <w:r w:rsidRPr="005F06BA">
        <w:t>prispevek</w:t>
      </w:r>
      <w:r w:rsidRPr="005F06BA">
        <w:rPr>
          <w:spacing w:val="-2"/>
        </w:rPr>
        <w:t xml:space="preserve"> </w:t>
      </w:r>
      <w:r w:rsidRPr="005F06BA">
        <w:t>k</w:t>
      </w:r>
      <w:r w:rsidRPr="005F06BA">
        <w:rPr>
          <w:spacing w:val="-1"/>
        </w:rPr>
        <w:t xml:space="preserve"> </w:t>
      </w:r>
      <w:r w:rsidRPr="005F06BA">
        <w:t>družbeni</w:t>
      </w:r>
      <w:r w:rsidRPr="005F06BA">
        <w:rPr>
          <w:spacing w:val="-1"/>
        </w:rPr>
        <w:t xml:space="preserve"> </w:t>
      </w:r>
      <w:r w:rsidRPr="005F06BA">
        <w:t>spremembi</w:t>
      </w:r>
      <w:r w:rsidRPr="005F06BA">
        <w:rPr>
          <w:spacing w:val="-1"/>
        </w:rPr>
        <w:t xml:space="preserve"> </w:t>
      </w:r>
      <w:r w:rsidRPr="005F06BA">
        <w:t>ter</w:t>
      </w:r>
      <w:r w:rsidRPr="005F06BA">
        <w:rPr>
          <w:spacing w:val="-1"/>
        </w:rPr>
        <w:t xml:space="preserve"> </w:t>
      </w:r>
      <w:r w:rsidRPr="005F06BA">
        <w:t>k</w:t>
      </w:r>
      <w:r w:rsidRPr="005F06BA">
        <w:rPr>
          <w:spacing w:val="-1"/>
        </w:rPr>
        <w:t xml:space="preserve"> </w:t>
      </w:r>
      <w:r w:rsidRPr="005F06BA">
        <w:t>dvigu</w:t>
      </w:r>
      <w:r w:rsidRPr="005F06BA">
        <w:rPr>
          <w:spacing w:val="-1"/>
        </w:rPr>
        <w:t xml:space="preserve"> </w:t>
      </w:r>
      <w:r w:rsidRPr="005F06BA">
        <w:t>družbene</w:t>
      </w:r>
      <w:r w:rsidRPr="005F06BA">
        <w:rPr>
          <w:spacing w:val="-2"/>
        </w:rPr>
        <w:t xml:space="preserve"> </w:t>
      </w:r>
      <w:r w:rsidRPr="005F06BA">
        <w:t>ozaveščenosti:</w:t>
      </w:r>
    </w:p>
    <w:p w14:paraId="3B8AA771" w14:textId="15047C3B" w:rsidR="008E47A8" w:rsidRPr="005F06BA" w:rsidRDefault="008E47A8" w:rsidP="00AA18C2">
      <w:pPr>
        <w:pStyle w:val="Odstavekseznama"/>
        <w:numPr>
          <w:ilvl w:val="1"/>
          <w:numId w:val="78"/>
        </w:numPr>
      </w:pPr>
      <w:r w:rsidRPr="005F06BA">
        <w:t xml:space="preserve"> ocenjuje se predlagane metode za spremljanje družbene ozaveščenosti v okviru operacije (npr. izvedba ankete pred in po izvedbi);</w:t>
      </w:r>
    </w:p>
    <w:p w14:paraId="296F62F5" w14:textId="6F8E863B" w:rsidR="008E47A8" w:rsidRPr="005F06BA" w:rsidRDefault="008E47A8" w:rsidP="00AA18C2">
      <w:pPr>
        <w:pStyle w:val="Odstavekseznama"/>
        <w:numPr>
          <w:ilvl w:val="1"/>
          <w:numId w:val="21"/>
        </w:numPr>
      </w:pPr>
      <w:r w:rsidRPr="005F06BA">
        <w:t>izkazana</w:t>
      </w:r>
      <w:r w:rsidRPr="005F06BA">
        <w:rPr>
          <w:spacing w:val="41"/>
        </w:rPr>
        <w:t xml:space="preserve"> </w:t>
      </w:r>
      <w:r w:rsidRPr="005F06BA">
        <w:t>je</w:t>
      </w:r>
      <w:r w:rsidRPr="005F06BA">
        <w:rPr>
          <w:spacing w:val="41"/>
        </w:rPr>
        <w:t xml:space="preserve"> </w:t>
      </w:r>
      <w:r w:rsidRPr="005F06BA">
        <w:t>pričakovana</w:t>
      </w:r>
      <w:r w:rsidRPr="005F06BA">
        <w:rPr>
          <w:spacing w:val="44"/>
        </w:rPr>
        <w:t xml:space="preserve"> </w:t>
      </w:r>
      <w:r w:rsidRPr="005F06BA">
        <w:t>dodana</w:t>
      </w:r>
      <w:r w:rsidRPr="005F06BA">
        <w:rPr>
          <w:spacing w:val="41"/>
        </w:rPr>
        <w:t xml:space="preserve"> </w:t>
      </w:r>
      <w:r w:rsidRPr="005F06BA">
        <w:t>vrednost</w:t>
      </w:r>
      <w:r w:rsidRPr="005F06BA">
        <w:rPr>
          <w:spacing w:val="42"/>
        </w:rPr>
        <w:t xml:space="preserve"> </w:t>
      </w:r>
      <w:r w:rsidRPr="005F06BA">
        <w:t>k</w:t>
      </w:r>
      <w:r w:rsidRPr="005F06BA">
        <w:rPr>
          <w:spacing w:val="42"/>
        </w:rPr>
        <w:t xml:space="preserve"> </w:t>
      </w:r>
      <w:r w:rsidRPr="005F06BA">
        <w:t>doseganju</w:t>
      </w:r>
      <w:r w:rsidRPr="005F06BA">
        <w:rPr>
          <w:spacing w:val="42"/>
        </w:rPr>
        <w:t xml:space="preserve"> </w:t>
      </w:r>
      <w:r w:rsidRPr="005F06BA">
        <w:t>ciljev</w:t>
      </w:r>
      <w:r w:rsidRPr="005F06BA">
        <w:rPr>
          <w:spacing w:val="41"/>
        </w:rPr>
        <w:t xml:space="preserve"> </w:t>
      </w:r>
      <w:r w:rsidRPr="005F06BA">
        <w:t>SLR</w:t>
      </w:r>
      <w:r w:rsidRPr="005F06BA">
        <w:rPr>
          <w:spacing w:val="43"/>
        </w:rPr>
        <w:t xml:space="preserve"> </w:t>
      </w:r>
      <w:r w:rsidRPr="005F06BA">
        <w:t>in</w:t>
      </w:r>
      <w:r w:rsidRPr="005F06BA">
        <w:rPr>
          <w:spacing w:val="42"/>
        </w:rPr>
        <w:t xml:space="preserve"> </w:t>
      </w:r>
      <w:r w:rsidRPr="005F06BA">
        <w:t>rasti</w:t>
      </w:r>
      <w:r w:rsidRPr="005F06BA">
        <w:rPr>
          <w:spacing w:val="42"/>
        </w:rPr>
        <w:t xml:space="preserve"> </w:t>
      </w:r>
      <w:r w:rsidRPr="005F06BA">
        <w:t>delovnih</w:t>
      </w:r>
      <w:r w:rsidRPr="005F06BA">
        <w:rPr>
          <w:spacing w:val="-57"/>
        </w:rPr>
        <w:t xml:space="preserve"> </w:t>
      </w:r>
      <w:r w:rsidRPr="005F06BA">
        <w:t>mest</w:t>
      </w:r>
      <w:r w:rsidRPr="005F06BA">
        <w:rPr>
          <w:spacing w:val="-1"/>
        </w:rPr>
        <w:t xml:space="preserve"> </w:t>
      </w:r>
      <w:r w:rsidRPr="005F06BA">
        <w:t>iz</w:t>
      </w:r>
      <w:r w:rsidRPr="005F06BA">
        <w:rPr>
          <w:spacing w:val="1"/>
        </w:rPr>
        <w:t xml:space="preserve"> </w:t>
      </w:r>
      <w:r w:rsidRPr="005F06BA">
        <w:t>naslova sodelovanja</w:t>
      </w:r>
      <w:r w:rsidRPr="005F06BA">
        <w:rPr>
          <w:spacing w:val="1"/>
        </w:rPr>
        <w:t xml:space="preserve"> </w:t>
      </w:r>
      <w:r w:rsidRPr="005F06BA">
        <w:t>LAS:</w:t>
      </w:r>
    </w:p>
    <w:p w14:paraId="51465E3C" w14:textId="27B6CF2F" w:rsidR="008E47A8" w:rsidRPr="005F06BA" w:rsidRDefault="008E47A8" w:rsidP="00AA18C2">
      <w:pPr>
        <w:pStyle w:val="Odstavekseznama"/>
        <w:numPr>
          <w:ilvl w:val="1"/>
          <w:numId w:val="78"/>
        </w:numPr>
      </w:pPr>
      <w:r w:rsidRPr="005F06BA">
        <w:t xml:space="preserve"> operacija s kazalniki neposredno izkazuje prispevek k izbranemu cilju SLR in h kazalniku dodatnih zaposlitev;</w:t>
      </w:r>
    </w:p>
    <w:p w14:paraId="62050363" w14:textId="49C07E98" w:rsidR="008E47A8" w:rsidRPr="005F06BA" w:rsidRDefault="008E47A8" w:rsidP="00AA18C2">
      <w:pPr>
        <w:pStyle w:val="Odstavekseznama"/>
        <w:numPr>
          <w:ilvl w:val="1"/>
          <w:numId w:val="21"/>
        </w:numPr>
      </w:pPr>
      <w:r w:rsidRPr="005F06BA">
        <w:t>izkazana</w:t>
      </w:r>
      <w:r w:rsidRPr="005F06BA">
        <w:rPr>
          <w:spacing w:val="30"/>
        </w:rPr>
        <w:t xml:space="preserve"> </w:t>
      </w:r>
      <w:r w:rsidRPr="005F06BA">
        <w:t>je</w:t>
      </w:r>
      <w:r w:rsidRPr="005F06BA">
        <w:rPr>
          <w:spacing w:val="31"/>
        </w:rPr>
        <w:t xml:space="preserve"> </w:t>
      </w:r>
      <w:r w:rsidRPr="005F06BA">
        <w:t>trajnost</w:t>
      </w:r>
      <w:r w:rsidRPr="005F06BA">
        <w:rPr>
          <w:spacing w:val="33"/>
        </w:rPr>
        <w:t xml:space="preserve"> </w:t>
      </w:r>
      <w:r w:rsidRPr="005F06BA">
        <w:t>sodelovanja</w:t>
      </w:r>
      <w:r w:rsidRPr="005F06BA">
        <w:rPr>
          <w:spacing w:val="30"/>
        </w:rPr>
        <w:t xml:space="preserve"> </w:t>
      </w:r>
      <w:r w:rsidRPr="005F06BA">
        <w:t>v</w:t>
      </w:r>
      <w:r w:rsidRPr="005F06BA">
        <w:rPr>
          <w:spacing w:val="32"/>
        </w:rPr>
        <w:t xml:space="preserve"> </w:t>
      </w:r>
      <w:r w:rsidRPr="005F06BA">
        <w:t>regijah</w:t>
      </w:r>
      <w:r w:rsidRPr="005F06BA">
        <w:rPr>
          <w:spacing w:val="32"/>
        </w:rPr>
        <w:t xml:space="preserve"> </w:t>
      </w:r>
      <w:r w:rsidRPr="005F06BA">
        <w:t>vseh</w:t>
      </w:r>
      <w:r w:rsidRPr="005F06BA">
        <w:rPr>
          <w:spacing w:val="31"/>
        </w:rPr>
        <w:t xml:space="preserve"> </w:t>
      </w:r>
      <w:r w:rsidRPr="005F06BA">
        <w:t>partnerjev,</w:t>
      </w:r>
      <w:r w:rsidRPr="005F06BA">
        <w:rPr>
          <w:spacing w:val="31"/>
        </w:rPr>
        <w:t xml:space="preserve"> </w:t>
      </w:r>
      <w:r w:rsidRPr="005F06BA">
        <w:t>vključenih</w:t>
      </w:r>
      <w:r w:rsidRPr="005F06BA">
        <w:rPr>
          <w:spacing w:val="32"/>
        </w:rPr>
        <w:t xml:space="preserve"> </w:t>
      </w:r>
      <w:r w:rsidRPr="005F06BA">
        <w:t>v</w:t>
      </w:r>
      <w:r w:rsidRPr="005F06BA">
        <w:rPr>
          <w:spacing w:val="32"/>
        </w:rPr>
        <w:t xml:space="preserve"> </w:t>
      </w:r>
      <w:r w:rsidRPr="005F06BA">
        <w:t>sodelovanje</w:t>
      </w:r>
      <w:r w:rsidRPr="005F06BA">
        <w:rPr>
          <w:spacing w:val="-57"/>
        </w:rPr>
        <w:t xml:space="preserve"> </w:t>
      </w:r>
      <w:r w:rsidRPr="005F06BA">
        <w:t>LAS,</w:t>
      </w:r>
      <w:r w:rsidRPr="005F06BA">
        <w:rPr>
          <w:spacing w:val="-1"/>
        </w:rPr>
        <w:t xml:space="preserve"> </w:t>
      </w:r>
      <w:r w:rsidRPr="005F06BA">
        <w:t>ter prispeva</w:t>
      </w:r>
      <w:r w:rsidRPr="005F06BA">
        <w:rPr>
          <w:spacing w:val="-1"/>
        </w:rPr>
        <w:t xml:space="preserve"> </w:t>
      </w:r>
      <w:r w:rsidRPr="005F06BA">
        <w:t>k</w:t>
      </w:r>
      <w:r w:rsidRPr="005F06BA">
        <w:rPr>
          <w:spacing w:val="2"/>
        </w:rPr>
        <w:t xml:space="preserve"> </w:t>
      </w:r>
      <w:r w:rsidRPr="005F06BA">
        <w:t>regionalnim razvojnim</w:t>
      </w:r>
      <w:r w:rsidRPr="005F06BA">
        <w:rPr>
          <w:spacing w:val="-1"/>
        </w:rPr>
        <w:t xml:space="preserve"> </w:t>
      </w:r>
      <w:r w:rsidRPr="005F06BA">
        <w:t>potrebam:</w:t>
      </w:r>
    </w:p>
    <w:p w14:paraId="139A08E1" w14:textId="2B370E40" w:rsidR="008E47A8" w:rsidRPr="005F06BA" w:rsidRDefault="008E47A8" w:rsidP="00AA18C2">
      <w:pPr>
        <w:pStyle w:val="Odstavekseznama"/>
        <w:numPr>
          <w:ilvl w:val="1"/>
          <w:numId w:val="78"/>
        </w:numPr>
      </w:pPr>
      <w:r w:rsidRPr="005F06BA">
        <w:t xml:space="preserve"> operacija izkazuje skupno načrtovanje aktivnosti s strani vseh partnerjev in prenos rezultatov/dosežkov/spoznanj/produktov/storitev, itd. v svoje redno delovanje, kot nadgradnjo obstoječega);</w:t>
      </w:r>
    </w:p>
    <w:p w14:paraId="1753547E" w14:textId="1AC5F3ED" w:rsidR="008E47A8" w:rsidRPr="005F06BA" w:rsidRDefault="008E47A8" w:rsidP="00AA18C2">
      <w:pPr>
        <w:pStyle w:val="Odstavekseznama"/>
        <w:numPr>
          <w:ilvl w:val="1"/>
          <w:numId w:val="21"/>
        </w:numPr>
      </w:pPr>
      <w:r w:rsidRPr="005F06BA">
        <w:t>izkazana</w:t>
      </w:r>
      <w:r w:rsidRPr="005F06BA">
        <w:rPr>
          <w:spacing w:val="-3"/>
        </w:rPr>
        <w:t xml:space="preserve"> </w:t>
      </w:r>
      <w:r w:rsidRPr="005F06BA">
        <w:t>je</w:t>
      </w:r>
      <w:r w:rsidRPr="005F06BA">
        <w:rPr>
          <w:spacing w:val="-2"/>
        </w:rPr>
        <w:t xml:space="preserve"> </w:t>
      </w:r>
      <w:r w:rsidRPr="005F06BA">
        <w:t>inovativnost</w:t>
      </w:r>
      <w:r w:rsidRPr="005F06BA">
        <w:rPr>
          <w:spacing w:val="-2"/>
        </w:rPr>
        <w:t xml:space="preserve"> </w:t>
      </w:r>
      <w:r w:rsidRPr="005F06BA">
        <w:t>ter</w:t>
      </w:r>
      <w:r w:rsidRPr="005F06BA">
        <w:rPr>
          <w:spacing w:val="-2"/>
        </w:rPr>
        <w:t xml:space="preserve"> </w:t>
      </w:r>
      <w:r w:rsidRPr="005F06BA">
        <w:t>prihodnja</w:t>
      </w:r>
      <w:r w:rsidRPr="005F06BA">
        <w:rPr>
          <w:spacing w:val="-3"/>
        </w:rPr>
        <w:t xml:space="preserve"> </w:t>
      </w:r>
      <w:r w:rsidRPr="005F06BA">
        <w:t>sposobnost</w:t>
      </w:r>
      <w:r w:rsidRPr="005F06BA">
        <w:rPr>
          <w:spacing w:val="1"/>
        </w:rPr>
        <w:t xml:space="preserve"> </w:t>
      </w:r>
      <w:r w:rsidRPr="005F06BA">
        <w:t>preživetja</w:t>
      </w:r>
      <w:r w:rsidRPr="005F06BA">
        <w:rPr>
          <w:spacing w:val="-2"/>
        </w:rPr>
        <w:t xml:space="preserve"> </w:t>
      </w:r>
      <w:r w:rsidRPr="005F06BA">
        <w:t>na</w:t>
      </w:r>
      <w:r w:rsidRPr="005F06BA">
        <w:rPr>
          <w:spacing w:val="-4"/>
        </w:rPr>
        <w:t xml:space="preserve"> </w:t>
      </w:r>
      <w:r w:rsidRPr="005F06BA">
        <w:t>trgu</w:t>
      </w:r>
      <w:r w:rsidR="00D30636" w:rsidRPr="005F06BA">
        <w:t xml:space="preserve"> iz naslova sodelovanja LAS</w:t>
      </w:r>
      <w:r w:rsidRPr="005F06BA">
        <w:t>:</w:t>
      </w:r>
    </w:p>
    <w:p w14:paraId="6BD68240" w14:textId="3D3D4D64" w:rsidR="008E47A8" w:rsidRPr="005F06BA" w:rsidRDefault="008E47A8" w:rsidP="00AA18C2">
      <w:pPr>
        <w:pStyle w:val="Odstavekseznama"/>
        <w:numPr>
          <w:ilvl w:val="1"/>
          <w:numId w:val="78"/>
        </w:numPr>
      </w:pPr>
      <w:r w:rsidRPr="005F06BA">
        <w:t>ocenjuje se prepričljivost poslovnega načrta;</w:t>
      </w:r>
    </w:p>
    <w:p w14:paraId="1BAB75C8" w14:textId="78C55C1D" w:rsidR="008E47A8" w:rsidRPr="005F06BA" w:rsidRDefault="008E47A8" w:rsidP="00AA18C2">
      <w:pPr>
        <w:pStyle w:val="Odstavekseznama"/>
        <w:numPr>
          <w:ilvl w:val="1"/>
          <w:numId w:val="21"/>
        </w:numPr>
      </w:pPr>
      <w:r w:rsidRPr="005F06BA">
        <w:t>operacija</w:t>
      </w:r>
      <w:r w:rsidRPr="005F06BA">
        <w:rPr>
          <w:spacing w:val="29"/>
        </w:rPr>
        <w:t xml:space="preserve"> </w:t>
      </w:r>
      <w:r w:rsidRPr="005F06BA">
        <w:t>sodelovanja</w:t>
      </w:r>
      <w:r w:rsidRPr="005F06BA">
        <w:rPr>
          <w:spacing w:val="31"/>
        </w:rPr>
        <w:t xml:space="preserve"> </w:t>
      </w:r>
      <w:r w:rsidRPr="005F06BA">
        <w:t>LAS</w:t>
      </w:r>
      <w:r w:rsidRPr="005F06BA">
        <w:rPr>
          <w:spacing w:val="30"/>
        </w:rPr>
        <w:t xml:space="preserve"> </w:t>
      </w:r>
      <w:r w:rsidRPr="005F06BA">
        <w:t>bo</w:t>
      </w:r>
      <w:r w:rsidRPr="005F06BA">
        <w:rPr>
          <w:spacing w:val="29"/>
        </w:rPr>
        <w:t xml:space="preserve"> </w:t>
      </w:r>
      <w:r w:rsidRPr="005F06BA">
        <w:t>prispevala</w:t>
      </w:r>
      <w:r w:rsidRPr="005F06BA">
        <w:rPr>
          <w:spacing w:val="29"/>
        </w:rPr>
        <w:t xml:space="preserve"> </w:t>
      </w:r>
      <w:r w:rsidRPr="005F06BA">
        <w:t>h</w:t>
      </w:r>
      <w:r w:rsidRPr="005F06BA">
        <w:rPr>
          <w:spacing w:val="32"/>
        </w:rPr>
        <w:t xml:space="preserve"> </w:t>
      </w:r>
      <w:r w:rsidRPr="005F06BA">
        <w:t>krepitvi</w:t>
      </w:r>
      <w:r w:rsidRPr="005F06BA">
        <w:rPr>
          <w:spacing w:val="30"/>
        </w:rPr>
        <w:t xml:space="preserve"> </w:t>
      </w:r>
      <w:r w:rsidRPr="005F06BA">
        <w:t>zmogljivosti</w:t>
      </w:r>
      <w:r w:rsidRPr="005F06BA">
        <w:rPr>
          <w:spacing w:val="30"/>
        </w:rPr>
        <w:t xml:space="preserve"> </w:t>
      </w:r>
      <w:r w:rsidRPr="005F06BA">
        <w:t>LAS</w:t>
      </w:r>
      <w:r w:rsidRPr="005F06BA">
        <w:rPr>
          <w:spacing w:val="30"/>
        </w:rPr>
        <w:t xml:space="preserve"> </w:t>
      </w:r>
      <w:r w:rsidRPr="005F06BA">
        <w:t>(znanje,</w:t>
      </w:r>
      <w:r w:rsidRPr="005F06BA">
        <w:rPr>
          <w:spacing w:val="-57"/>
        </w:rPr>
        <w:t xml:space="preserve"> </w:t>
      </w:r>
      <w:r w:rsidRPr="005F06BA">
        <w:t>informacije)</w:t>
      </w:r>
      <w:r w:rsidRPr="005F06BA">
        <w:rPr>
          <w:spacing w:val="-2"/>
        </w:rPr>
        <w:t xml:space="preserve"> </w:t>
      </w:r>
      <w:r w:rsidRPr="005F06BA">
        <w:t>in</w:t>
      </w:r>
      <w:r w:rsidRPr="005F06BA">
        <w:rPr>
          <w:spacing w:val="-3"/>
        </w:rPr>
        <w:t xml:space="preserve"> </w:t>
      </w:r>
      <w:r w:rsidRPr="005F06BA">
        <w:t>s</w:t>
      </w:r>
      <w:r w:rsidRPr="005F06BA">
        <w:rPr>
          <w:spacing w:val="-2"/>
        </w:rPr>
        <w:t xml:space="preserve"> </w:t>
      </w:r>
      <w:r w:rsidRPr="005F06BA">
        <w:t>tem</w:t>
      </w:r>
      <w:r w:rsidRPr="005F06BA">
        <w:rPr>
          <w:spacing w:val="-2"/>
        </w:rPr>
        <w:t xml:space="preserve"> </w:t>
      </w:r>
      <w:r w:rsidRPr="005F06BA">
        <w:t>k</w:t>
      </w:r>
      <w:r w:rsidRPr="005F06BA">
        <w:rPr>
          <w:spacing w:val="-2"/>
        </w:rPr>
        <w:t xml:space="preserve"> </w:t>
      </w:r>
      <w:r w:rsidRPr="005F06BA">
        <w:t>večji</w:t>
      </w:r>
      <w:r w:rsidRPr="005F06BA">
        <w:rPr>
          <w:spacing w:val="-2"/>
        </w:rPr>
        <w:t xml:space="preserve"> </w:t>
      </w:r>
      <w:r w:rsidRPr="005F06BA">
        <w:t>socialni</w:t>
      </w:r>
      <w:r w:rsidRPr="005F06BA">
        <w:rPr>
          <w:spacing w:val="-2"/>
        </w:rPr>
        <w:t xml:space="preserve"> </w:t>
      </w:r>
      <w:r w:rsidRPr="005F06BA">
        <w:t>vključenosti</w:t>
      </w:r>
      <w:r w:rsidRPr="005F06BA">
        <w:rPr>
          <w:spacing w:val="-2"/>
        </w:rPr>
        <w:t xml:space="preserve"> </w:t>
      </w:r>
      <w:r w:rsidRPr="005F06BA">
        <w:t>lokalne</w:t>
      </w:r>
      <w:r w:rsidRPr="005F06BA">
        <w:rPr>
          <w:spacing w:val="-3"/>
        </w:rPr>
        <w:t xml:space="preserve"> </w:t>
      </w:r>
      <w:r w:rsidRPr="005F06BA">
        <w:t>skupnosti</w:t>
      </w:r>
      <w:r w:rsidRPr="005F06BA">
        <w:rPr>
          <w:spacing w:val="-2"/>
        </w:rPr>
        <w:t xml:space="preserve"> </w:t>
      </w:r>
      <w:r w:rsidRPr="005F06BA">
        <w:t>na</w:t>
      </w:r>
      <w:r w:rsidRPr="005F06BA">
        <w:rPr>
          <w:spacing w:val="-2"/>
        </w:rPr>
        <w:t xml:space="preserve"> </w:t>
      </w:r>
      <w:r w:rsidRPr="005F06BA">
        <w:t>območju</w:t>
      </w:r>
      <w:r w:rsidRPr="005F06BA">
        <w:rPr>
          <w:spacing w:val="-1"/>
        </w:rPr>
        <w:t xml:space="preserve"> </w:t>
      </w:r>
      <w:r w:rsidRPr="005F06BA">
        <w:t>LAS:</w:t>
      </w:r>
    </w:p>
    <w:p w14:paraId="72DD1473" w14:textId="48D8B9B4" w:rsidR="008E47A8" w:rsidRPr="005F06BA" w:rsidRDefault="008E47A8" w:rsidP="00AA18C2">
      <w:pPr>
        <w:pStyle w:val="Odstavekseznama"/>
        <w:numPr>
          <w:ilvl w:val="1"/>
          <w:numId w:val="78"/>
        </w:numPr>
      </w:pPr>
      <w:r w:rsidRPr="005F06BA">
        <w:t xml:space="preserve"> ocenjuje se aktivno sodelovanje z relevantnimi deležniki za potrebe obveščanja in promocije;</w:t>
      </w:r>
    </w:p>
    <w:p w14:paraId="26668633" w14:textId="77777777" w:rsidR="008E47A8" w:rsidRPr="005F06BA" w:rsidRDefault="008E47A8" w:rsidP="00AA18C2">
      <w:pPr>
        <w:pStyle w:val="Odstavekseznama"/>
        <w:numPr>
          <w:ilvl w:val="1"/>
          <w:numId w:val="21"/>
        </w:numPr>
      </w:pPr>
      <w:r w:rsidRPr="005F06BA">
        <w:t>operacija</w:t>
      </w:r>
      <w:r w:rsidRPr="005F06BA">
        <w:rPr>
          <w:spacing w:val="14"/>
        </w:rPr>
        <w:t xml:space="preserve"> </w:t>
      </w:r>
      <w:r w:rsidRPr="005F06BA">
        <w:t>sodelovanja</w:t>
      </w:r>
      <w:r w:rsidRPr="005F06BA">
        <w:rPr>
          <w:spacing w:val="12"/>
        </w:rPr>
        <w:t xml:space="preserve"> </w:t>
      </w:r>
      <w:r w:rsidRPr="005F06BA">
        <w:t>bo</w:t>
      </w:r>
      <w:r w:rsidRPr="005F06BA">
        <w:rPr>
          <w:spacing w:val="15"/>
        </w:rPr>
        <w:t xml:space="preserve"> </w:t>
      </w:r>
      <w:r w:rsidRPr="005F06BA">
        <w:t>prispevala</w:t>
      </w:r>
      <w:r w:rsidRPr="005F06BA">
        <w:rPr>
          <w:spacing w:val="14"/>
        </w:rPr>
        <w:t xml:space="preserve"> </w:t>
      </w:r>
      <w:r w:rsidRPr="005F06BA">
        <w:t>k</w:t>
      </w:r>
      <w:r w:rsidRPr="005F06BA">
        <w:rPr>
          <w:spacing w:val="13"/>
        </w:rPr>
        <w:t xml:space="preserve"> </w:t>
      </w:r>
      <w:r w:rsidRPr="005F06BA">
        <w:t>izmenjavi</w:t>
      </w:r>
      <w:r w:rsidRPr="005F06BA">
        <w:rPr>
          <w:spacing w:val="16"/>
        </w:rPr>
        <w:t xml:space="preserve"> </w:t>
      </w:r>
      <w:r w:rsidRPr="005F06BA">
        <w:t>dobrih</w:t>
      </w:r>
      <w:r w:rsidRPr="005F06BA">
        <w:rPr>
          <w:spacing w:val="12"/>
        </w:rPr>
        <w:t xml:space="preserve"> </w:t>
      </w:r>
      <w:r w:rsidRPr="005F06BA">
        <w:t>praks</w:t>
      </w:r>
      <w:r w:rsidRPr="005F06BA">
        <w:rPr>
          <w:spacing w:val="15"/>
        </w:rPr>
        <w:t xml:space="preserve"> </w:t>
      </w:r>
      <w:r w:rsidRPr="005F06BA">
        <w:t>in</w:t>
      </w:r>
      <w:r w:rsidRPr="005F06BA">
        <w:rPr>
          <w:spacing w:val="13"/>
        </w:rPr>
        <w:t xml:space="preserve"> </w:t>
      </w:r>
      <w:r w:rsidRPr="005F06BA">
        <w:t>pridobljenega</w:t>
      </w:r>
      <w:r w:rsidRPr="005F06BA">
        <w:rPr>
          <w:spacing w:val="12"/>
        </w:rPr>
        <w:t xml:space="preserve"> </w:t>
      </w:r>
      <w:r w:rsidRPr="005F06BA">
        <w:t>znanja</w:t>
      </w:r>
      <w:r w:rsidRPr="005F06BA">
        <w:rPr>
          <w:spacing w:val="-57"/>
        </w:rPr>
        <w:t xml:space="preserve"> </w:t>
      </w:r>
      <w:r w:rsidRPr="005F06BA">
        <w:t>vseh</w:t>
      </w:r>
      <w:r w:rsidRPr="005F06BA">
        <w:rPr>
          <w:spacing w:val="-2"/>
        </w:rPr>
        <w:t xml:space="preserve"> </w:t>
      </w:r>
      <w:r w:rsidRPr="005F06BA">
        <w:t>partnerjev v dejavnosti</w:t>
      </w:r>
      <w:r w:rsidRPr="005F06BA">
        <w:rPr>
          <w:spacing w:val="2"/>
        </w:rPr>
        <w:t xml:space="preserve"> </w:t>
      </w:r>
      <w:r w:rsidRPr="005F06BA">
        <w:t>»sodelovanja</w:t>
      </w:r>
      <w:r w:rsidRPr="005F06BA">
        <w:rPr>
          <w:spacing w:val="1"/>
        </w:rPr>
        <w:t xml:space="preserve"> </w:t>
      </w:r>
      <w:r w:rsidRPr="005F06BA">
        <w:t>LAS«.</w:t>
      </w:r>
    </w:p>
    <w:p w14:paraId="6D70BD64" w14:textId="77777777" w:rsidR="00096889" w:rsidRPr="005F06BA" w:rsidRDefault="00096889" w:rsidP="001F27A0">
      <w:pPr>
        <w:tabs>
          <w:tab w:val="left" w:pos="266"/>
        </w:tabs>
        <w:jc w:val="both"/>
        <w:rPr>
          <w:rFonts w:cs="Arial"/>
          <w:sz w:val="24"/>
        </w:rPr>
        <w:sectPr w:rsidR="00096889" w:rsidRPr="005F06BA">
          <w:headerReference w:type="default" r:id="rId16"/>
          <w:pgSz w:w="11910" w:h="16840"/>
          <w:pgMar w:top="1660" w:right="1300" w:bottom="1180" w:left="1300" w:header="807" w:footer="996" w:gutter="0"/>
          <w:cols w:space="720"/>
        </w:sectPr>
      </w:pPr>
    </w:p>
    <w:p w14:paraId="511A32DE" w14:textId="5B8E6A4D" w:rsidR="006310AA" w:rsidRPr="00130A30" w:rsidRDefault="00630B0F" w:rsidP="00130A30">
      <w:pPr>
        <w:pStyle w:val="Naslov2"/>
        <w:numPr>
          <w:ilvl w:val="1"/>
          <w:numId w:val="133"/>
        </w:numPr>
      </w:pPr>
      <w:bookmarkStart w:id="534" w:name="_Toc191468199"/>
      <w:bookmarkStart w:id="535" w:name="_Toc191468621"/>
      <w:r w:rsidRPr="00130A30">
        <w:lastRenderedPageBreak/>
        <w:t>CILJ POLITIKE 6</w:t>
      </w:r>
      <w:r w:rsidR="00130A30" w:rsidRPr="00130A30">
        <w:t xml:space="preserve">: </w:t>
      </w:r>
      <w:r w:rsidR="006310AA" w:rsidRPr="00130A30">
        <w:t>EVROPA ZA PRAVIČNI PREHOD</w:t>
      </w:r>
      <w:bookmarkEnd w:id="534"/>
      <w:bookmarkEnd w:id="535"/>
    </w:p>
    <w:p w14:paraId="751E5AD8" w14:textId="77777777" w:rsidR="006310AA" w:rsidRPr="005F06BA" w:rsidRDefault="006310AA" w:rsidP="001F27A0">
      <w:pPr>
        <w:tabs>
          <w:tab w:val="left" w:pos="266"/>
        </w:tabs>
        <w:jc w:val="both"/>
        <w:rPr>
          <w:rFonts w:cs="Arial"/>
          <w:sz w:val="24"/>
        </w:rPr>
      </w:pPr>
    </w:p>
    <w:p w14:paraId="288FF566" w14:textId="77777777" w:rsidR="006310AA" w:rsidRPr="004B197D" w:rsidRDefault="006310AA" w:rsidP="001F27A0">
      <w:pPr>
        <w:tabs>
          <w:tab w:val="left" w:pos="266"/>
        </w:tabs>
        <w:jc w:val="both"/>
        <w:rPr>
          <w:rFonts w:cs="Arial"/>
          <w:sz w:val="18"/>
          <w:szCs w:val="18"/>
        </w:rPr>
      </w:pPr>
      <w:r w:rsidRPr="004B197D">
        <w:rPr>
          <w:rFonts w:cs="Arial"/>
          <w:szCs w:val="18"/>
        </w:rPr>
        <w:t>Cilj politike (CP) »Evropa za pravični prehod« sestavlja ena prednostna naloga (PN):</w:t>
      </w:r>
    </w:p>
    <w:p w14:paraId="35C6174F" w14:textId="77777777" w:rsidR="006310AA" w:rsidRPr="004B197D" w:rsidRDefault="006310AA" w:rsidP="001F27A0">
      <w:pPr>
        <w:tabs>
          <w:tab w:val="left" w:pos="266"/>
        </w:tabs>
        <w:jc w:val="both"/>
        <w:rPr>
          <w:rFonts w:cs="Arial"/>
          <w:b/>
          <w:sz w:val="18"/>
          <w:szCs w:val="18"/>
        </w:rPr>
      </w:pPr>
    </w:p>
    <w:p w14:paraId="0B78EF98" w14:textId="77777777" w:rsidR="006310AA" w:rsidRPr="004B197D" w:rsidRDefault="006310AA" w:rsidP="001F27A0">
      <w:pPr>
        <w:widowControl/>
        <w:numPr>
          <w:ilvl w:val="0"/>
          <w:numId w:val="86"/>
        </w:numPr>
        <w:tabs>
          <w:tab w:val="left" w:pos="266"/>
        </w:tabs>
        <w:autoSpaceDE/>
        <w:autoSpaceDN/>
        <w:ind w:left="0" w:firstLine="0"/>
        <w:jc w:val="both"/>
        <w:rPr>
          <w:rFonts w:cs="Arial"/>
          <w:i/>
          <w:szCs w:val="20"/>
          <w:lang w:eastAsia="sl-SI"/>
        </w:rPr>
      </w:pPr>
      <w:r w:rsidRPr="004B197D">
        <w:rPr>
          <w:rFonts w:cs="Arial"/>
          <w:i/>
          <w:szCs w:val="20"/>
          <w:lang w:eastAsia="sl-SI"/>
        </w:rPr>
        <w:t>PN</w:t>
      </w:r>
      <w:r w:rsidRPr="004B197D">
        <w:rPr>
          <w:rFonts w:cs="Arial"/>
          <w:i/>
          <w:szCs w:val="18"/>
        </w:rPr>
        <w:t xml:space="preserve"> </w:t>
      </w:r>
      <w:r w:rsidRPr="004B197D">
        <w:rPr>
          <w:rFonts w:cs="Arial"/>
          <w:i/>
          <w:szCs w:val="20"/>
          <w:lang w:eastAsia="sl-SI"/>
        </w:rPr>
        <w:t>10:</w:t>
      </w:r>
      <w:r w:rsidRPr="004B197D">
        <w:rPr>
          <w:rFonts w:cs="Arial"/>
          <w:i/>
          <w:szCs w:val="18"/>
        </w:rPr>
        <w:t xml:space="preserve"> </w:t>
      </w:r>
      <w:r w:rsidRPr="004B197D">
        <w:rPr>
          <w:rFonts w:cs="Arial"/>
          <w:i/>
          <w:szCs w:val="20"/>
          <w:lang w:eastAsia="sl-SI"/>
        </w:rPr>
        <w:t>Prestrukturiranje</w:t>
      </w:r>
      <w:r w:rsidRPr="004B197D">
        <w:rPr>
          <w:rFonts w:cs="Arial"/>
          <w:i/>
          <w:szCs w:val="18"/>
        </w:rPr>
        <w:t xml:space="preserve"> </w:t>
      </w:r>
      <w:r w:rsidRPr="004B197D">
        <w:rPr>
          <w:rFonts w:cs="Arial"/>
          <w:i/>
          <w:szCs w:val="20"/>
          <w:lang w:eastAsia="sl-SI"/>
        </w:rPr>
        <w:t>premogovnih</w:t>
      </w:r>
      <w:r w:rsidRPr="004B197D">
        <w:rPr>
          <w:rFonts w:cs="Arial"/>
          <w:i/>
          <w:szCs w:val="18"/>
        </w:rPr>
        <w:t xml:space="preserve"> </w:t>
      </w:r>
      <w:r w:rsidRPr="004B197D">
        <w:rPr>
          <w:rFonts w:cs="Arial"/>
          <w:i/>
          <w:szCs w:val="20"/>
          <w:lang w:eastAsia="sl-SI"/>
        </w:rPr>
        <w:t>regij.</w:t>
      </w:r>
    </w:p>
    <w:p w14:paraId="398C4F0B" w14:textId="77777777" w:rsidR="006310AA" w:rsidRPr="004B197D" w:rsidRDefault="006310AA" w:rsidP="001F27A0">
      <w:pPr>
        <w:tabs>
          <w:tab w:val="left" w:pos="266"/>
        </w:tabs>
        <w:jc w:val="both"/>
        <w:rPr>
          <w:rFonts w:cs="Arial"/>
          <w:i/>
          <w:sz w:val="18"/>
          <w:szCs w:val="18"/>
        </w:rPr>
      </w:pPr>
    </w:p>
    <w:p w14:paraId="56C13502" w14:textId="2EA17305" w:rsidR="006310AA" w:rsidRPr="005F06BA" w:rsidRDefault="006A6D32" w:rsidP="009D42D3">
      <w:pPr>
        <w:pStyle w:val="Naslov3"/>
      </w:pPr>
      <w:bookmarkStart w:id="536" w:name="_Toc124216871"/>
      <w:bookmarkStart w:id="537" w:name="_Toc191468200"/>
      <w:bookmarkStart w:id="538" w:name="_Toc191468622"/>
      <w:r w:rsidRPr="005F06BA">
        <w:t xml:space="preserve">6.1 </w:t>
      </w:r>
      <w:r w:rsidR="007C1794" w:rsidRPr="005F06BA">
        <w:t>PN</w:t>
      </w:r>
      <w:r w:rsidR="007C1794" w:rsidRPr="005F06BA">
        <w:rPr>
          <w:color w:val="365F91" w:themeColor="accent1" w:themeShade="BF"/>
          <w:sz w:val="26"/>
          <w:szCs w:val="26"/>
        </w:rPr>
        <w:t xml:space="preserve"> </w:t>
      </w:r>
      <w:r w:rsidR="007C1794" w:rsidRPr="005F06BA">
        <w:t>10</w:t>
      </w:r>
      <w:r w:rsidR="006310AA" w:rsidRPr="005F06BA">
        <w:t>:</w:t>
      </w:r>
      <w:r w:rsidR="006310AA" w:rsidRPr="005F06BA">
        <w:rPr>
          <w:color w:val="365F91" w:themeColor="accent1" w:themeShade="BF"/>
          <w:sz w:val="26"/>
          <w:szCs w:val="26"/>
        </w:rPr>
        <w:t xml:space="preserve"> </w:t>
      </w:r>
      <w:r w:rsidR="006310AA" w:rsidRPr="005F06BA">
        <w:t>Prestrukturiranje</w:t>
      </w:r>
      <w:r w:rsidR="006310AA" w:rsidRPr="005F06BA">
        <w:rPr>
          <w:color w:val="365F91" w:themeColor="accent1" w:themeShade="BF"/>
          <w:sz w:val="26"/>
          <w:szCs w:val="26"/>
        </w:rPr>
        <w:t xml:space="preserve"> </w:t>
      </w:r>
      <w:r w:rsidR="006310AA" w:rsidRPr="005F06BA">
        <w:t>premogovnih</w:t>
      </w:r>
      <w:r w:rsidR="006310AA" w:rsidRPr="005F06BA">
        <w:rPr>
          <w:color w:val="365F91" w:themeColor="accent1" w:themeShade="BF"/>
          <w:sz w:val="26"/>
          <w:szCs w:val="26"/>
        </w:rPr>
        <w:t xml:space="preserve"> </w:t>
      </w:r>
      <w:r w:rsidR="006310AA" w:rsidRPr="005F06BA">
        <w:t>regij</w:t>
      </w:r>
      <w:bookmarkEnd w:id="536"/>
      <w:bookmarkEnd w:id="537"/>
      <w:bookmarkEnd w:id="538"/>
    </w:p>
    <w:p w14:paraId="4D1B69AA" w14:textId="77777777" w:rsidR="006310AA" w:rsidRPr="004B197D" w:rsidRDefault="006310AA" w:rsidP="001F27A0">
      <w:pPr>
        <w:tabs>
          <w:tab w:val="left" w:pos="266"/>
        </w:tabs>
        <w:jc w:val="both"/>
        <w:rPr>
          <w:rFonts w:cs="Arial"/>
          <w:szCs w:val="18"/>
        </w:rPr>
      </w:pPr>
    </w:p>
    <w:p w14:paraId="2FB173BA" w14:textId="77777777" w:rsidR="006310AA" w:rsidRPr="004B197D" w:rsidRDefault="006310AA" w:rsidP="001F27A0">
      <w:pPr>
        <w:tabs>
          <w:tab w:val="left" w:pos="266"/>
        </w:tabs>
        <w:jc w:val="both"/>
        <w:rPr>
          <w:rFonts w:cs="Arial"/>
          <w:sz w:val="18"/>
          <w:szCs w:val="18"/>
        </w:rPr>
      </w:pPr>
      <w:r w:rsidRPr="004B197D">
        <w:rPr>
          <w:rFonts w:cs="Arial"/>
          <w:szCs w:val="18"/>
        </w:rPr>
        <w:t>Prednostno nalogo »Prestrukturiranje premogovnih regij« sestavlja en specifični cilj (SC):</w:t>
      </w:r>
    </w:p>
    <w:p w14:paraId="45B17FA9" w14:textId="24BD30C6" w:rsidR="006310AA" w:rsidRPr="004B197D" w:rsidRDefault="006310AA" w:rsidP="001F27A0">
      <w:pPr>
        <w:widowControl/>
        <w:numPr>
          <w:ilvl w:val="0"/>
          <w:numId w:val="88"/>
        </w:numPr>
        <w:tabs>
          <w:tab w:val="left" w:pos="266"/>
        </w:tabs>
        <w:autoSpaceDE/>
        <w:autoSpaceDN/>
        <w:ind w:left="0" w:firstLine="0"/>
        <w:jc w:val="both"/>
        <w:rPr>
          <w:rFonts w:cs="Arial"/>
          <w:i/>
          <w:szCs w:val="20"/>
          <w:lang w:eastAsia="sl-SI"/>
        </w:rPr>
      </w:pPr>
      <w:r w:rsidRPr="004B197D">
        <w:rPr>
          <w:rFonts w:cs="Arial"/>
          <w:i/>
          <w:szCs w:val="20"/>
          <w:lang w:eastAsia="sl-SI"/>
        </w:rPr>
        <w:t>SC</w:t>
      </w:r>
      <w:r w:rsidRPr="004B197D">
        <w:rPr>
          <w:rFonts w:cs="Arial"/>
          <w:i/>
          <w:szCs w:val="18"/>
        </w:rPr>
        <w:t xml:space="preserve"> </w:t>
      </w:r>
      <w:r w:rsidRPr="004B197D">
        <w:rPr>
          <w:rFonts w:cs="Arial"/>
          <w:i/>
          <w:szCs w:val="20"/>
          <w:lang w:eastAsia="sl-SI"/>
        </w:rPr>
        <w:t>JSO8.1: Sklad</w:t>
      </w:r>
      <w:r w:rsidRPr="004B197D">
        <w:rPr>
          <w:rFonts w:cs="Arial"/>
          <w:i/>
          <w:szCs w:val="18"/>
        </w:rPr>
        <w:t xml:space="preserve"> </w:t>
      </w:r>
      <w:r w:rsidRPr="004B197D">
        <w:rPr>
          <w:rFonts w:cs="Arial"/>
          <w:i/>
          <w:szCs w:val="20"/>
          <w:lang w:eastAsia="sl-SI"/>
        </w:rPr>
        <w:t>za</w:t>
      </w:r>
      <w:r w:rsidRPr="004B197D">
        <w:rPr>
          <w:rFonts w:cs="Arial"/>
          <w:i/>
          <w:szCs w:val="18"/>
        </w:rPr>
        <w:t xml:space="preserve"> </w:t>
      </w:r>
      <w:r w:rsidRPr="004B197D">
        <w:rPr>
          <w:rFonts w:cs="Arial"/>
          <w:i/>
          <w:szCs w:val="20"/>
          <w:lang w:eastAsia="sl-SI"/>
        </w:rPr>
        <w:t>pravični prehod.</w:t>
      </w:r>
    </w:p>
    <w:p w14:paraId="457B4F1C" w14:textId="77777777" w:rsidR="006310AA" w:rsidRPr="004B197D" w:rsidRDefault="006310AA" w:rsidP="001F27A0">
      <w:pPr>
        <w:tabs>
          <w:tab w:val="left" w:pos="266"/>
        </w:tabs>
        <w:jc w:val="both"/>
        <w:rPr>
          <w:rFonts w:cs="Arial"/>
          <w:sz w:val="18"/>
          <w:szCs w:val="18"/>
        </w:rPr>
      </w:pPr>
    </w:p>
    <w:p w14:paraId="2696C169" w14:textId="77777777" w:rsidR="006310AA" w:rsidRPr="004B197D" w:rsidRDefault="006310AA" w:rsidP="001F27A0">
      <w:pPr>
        <w:tabs>
          <w:tab w:val="left" w:pos="266"/>
        </w:tabs>
        <w:jc w:val="both"/>
        <w:rPr>
          <w:rFonts w:cs="Arial"/>
          <w:sz w:val="18"/>
          <w:szCs w:val="18"/>
        </w:rPr>
      </w:pPr>
      <w:r w:rsidRPr="004B197D">
        <w:rPr>
          <w:rFonts w:cs="Arial"/>
          <w:szCs w:val="18"/>
        </w:rPr>
        <w:t>Prednostna naloga je namenjena izvajanju Sklada za pravični prehod za dve premogovni regiji, in sicer Savinjsko-Šaleško (SAŠA) regijo in Zasavsko regijo, za kateri sta sprejeta območna načrta za pravični prehod: Območni načrt za pravični prehod Savinjsko-Šaleške premogovne regije (ONPP SAŠA) in Območni načrt za pravični prehod Zasavske premogovne regije (ONPP Zasavje). Le-ta sta izdelana skladno z določbami Uredbe (EU) 2021/1056 Evropskega parlamenta in Sveta z dne 24. junija 2021 o vzpostavitvi Sklada za pravični prehod (v nadaljevanju: Uredba (EU) 2021/1056).</w:t>
      </w:r>
    </w:p>
    <w:p w14:paraId="595C5526" w14:textId="77777777" w:rsidR="006310AA" w:rsidRPr="005F06BA" w:rsidRDefault="006310AA" w:rsidP="009B1B3A">
      <w:bookmarkStart w:id="539" w:name="_Toc157408841"/>
      <w:bookmarkStart w:id="540" w:name="_Toc157408842"/>
      <w:bookmarkEnd w:id="539"/>
      <w:bookmarkEnd w:id="540"/>
    </w:p>
    <w:p w14:paraId="463B6C6B" w14:textId="67F205EF" w:rsidR="006310AA" w:rsidRDefault="006310AA" w:rsidP="002D5C06">
      <w:pPr>
        <w:pStyle w:val="Naslov4"/>
        <w:numPr>
          <w:ilvl w:val="3"/>
          <w:numId w:val="133"/>
        </w:numPr>
        <w:rPr>
          <w:rFonts w:cs="Arial"/>
        </w:rPr>
      </w:pPr>
      <w:bookmarkStart w:id="541" w:name="_Toc191468201"/>
      <w:bookmarkStart w:id="542" w:name="_Toc191468623"/>
      <w:r w:rsidRPr="005F06BA">
        <w:rPr>
          <w:rFonts w:cs="Arial"/>
        </w:rPr>
        <w:t>SC JSO</w:t>
      </w:r>
      <w:r w:rsidR="006A6D32" w:rsidRPr="005F06BA">
        <w:rPr>
          <w:rFonts w:cs="Arial"/>
        </w:rPr>
        <w:t xml:space="preserve"> </w:t>
      </w:r>
      <w:r w:rsidRPr="005F06BA">
        <w:rPr>
          <w:rFonts w:cs="Arial"/>
        </w:rPr>
        <w:t>8.1: Sklad za pravični prehod</w:t>
      </w:r>
      <w:bookmarkEnd w:id="541"/>
      <w:bookmarkEnd w:id="542"/>
    </w:p>
    <w:p w14:paraId="03AF451D" w14:textId="77777777" w:rsidR="002D5C06" w:rsidRPr="002D5C06" w:rsidRDefault="002D5C06" w:rsidP="002D5C06"/>
    <w:p w14:paraId="70BB2800" w14:textId="77777777" w:rsidR="006310AA" w:rsidRPr="004B197D" w:rsidRDefault="006310AA" w:rsidP="001F27A0">
      <w:pPr>
        <w:tabs>
          <w:tab w:val="left" w:pos="266"/>
        </w:tabs>
        <w:jc w:val="both"/>
        <w:rPr>
          <w:rFonts w:cs="Arial"/>
          <w:szCs w:val="20"/>
        </w:rPr>
      </w:pPr>
      <w:r w:rsidRPr="004B197D">
        <w:rPr>
          <w:rFonts w:cs="Arial"/>
          <w:szCs w:val="18"/>
        </w:rPr>
        <w:t xml:space="preserve">Cilj predmetnega specifičnega cilja je omogočanje regijam in ljudem, da obravnavajo socialne, zaposlitvene, gospodarske in </w:t>
      </w:r>
      <w:proofErr w:type="spellStart"/>
      <w:r w:rsidRPr="004B197D">
        <w:rPr>
          <w:rFonts w:cs="Arial"/>
          <w:szCs w:val="18"/>
        </w:rPr>
        <w:t>okoljske</w:t>
      </w:r>
      <w:proofErr w:type="spellEnd"/>
      <w:r w:rsidRPr="004B197D">
        <w:rPr>
          <w:rFonts w:cs="Arial"/>
          <w:szCs w:val="18"/>
        </w:rPr>
        <w:t xml:space="preserve"> učinke, ki jih ima prehod na energetske in podnebne cilje Unije do </w:t>
      </w:r>
      <w:r w:rsidRPr="004B197D">
        <w:rPr>
          <w:rFonts w:cs="Arial"/>
          <w:szCs w:val="20"/>
        </w:rPr>
        <w:t>leta 2030 in na podnebno nevtralno gospodarstvo Unije do leta 2050 na podlagi Pariškega sporazuma.</w:t>
      </w:r>
    </w:p>
    <w:p w14:paraId="56FA6DC0" w14:textId="77777777" w:rsidR="006310AA" w:rsidRPr="004B197D" w:rsidRDefault="006310AA" w:rsidP="001F27A0">
      <w:pPr>
        <w:pStyle w:val="Default"/>
        <w:tabs>
          <w:tab w:val="left" w:pos="266"/>
        </w:tabs>
        <w:jc w:val="both"/>
        <w:rPr>
          <w:rFonts w:ascii="Arial" w:hAnsi="Arial" w:cs="Arial"/>
          <w:b/>
          <w:sz w:val="20"/>
          <w:szCs w:val="20"/>
          <w:lang w:val="lt-LT"/>
        </w:rPr>
      </w:pPr>
    </w:p>
    <w:p w14:paraId="6051525D"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 xml:space="preserve">Predvidene dejavnosti v </w:t>
      </w:r>
      <w:r w:rsidRPr="004B197D">
        <w:rPr>
          <w:rFonts w:ascii="Arial" w:hAnsi="Arial" w:cs="Arial"/>
          <w:b/>
          <w:color w:val="auto"/>
          <w:sz w:val="20"/>
          <w:szCs w:val="20"/>
          <w:u w:val="single"/>
        </w:rPr>
        <w:t>Savinjsko-Šaleški premogovni regiji (za celotno besedilo glej ONPP SAŠA s prilogami)</w:t>
      </w:r>
    </w:p>
    <w:p w14:paraId="2AD19E0A" w14:textId="77777777" w:rsidR="006310AA" w:rsidRPr="004B197D" w:rsidRDefault="006310AA" w:rsidP="001F27A0">
      <w:pPr>
        <w:tabs>
          <w:tab w:val="left" w:pos="266"/>
        </w:tabs>
        <w:jc w:val="both"/>
        <w:rPr>
          <w:rFonts w:cs="Arial"/>
          <w:szCs w:val="20"/>
        </w:rPr>
      </w:pPr>
      <w:r w:rsidRPr="004B197D">
        <w:rPr>
          <w:rFonts w:cs="Arial"/>
          <w:szCs w:val="20"/>
        </w:rPr>
        <w:t xml:space="preserve">Vrste in primeri področij, ki jim je namenjena podpora, in njihovega pričakovanega prispevka k specifičnim ciljem so za doseganje cilja </w:t>
      </w:r>
      <w:r w:rsidRPr="004B197D">
        <w:rPr>
          <w:rFonts w:cs="Arial"/>
          <w:i/>
          <w:szCs w:val="20"/>
        </w:rPr>
        <w:t>pravični energetski prehod</w:t>
      </w:r>
      <w:r w:rsidRPr="004B197D">
        <w:rPr>
          <w:rFonts w:cs="Arial"/>
          <w:szCs w:val="20"/>
        </w:rPr>
        <w:t>:</w:t>
      </w:r>
    </w:p>
    <w:p w14:paraId="46A8C0D2" w14:textId="77777777"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 xml:space="preserve">preureditev sistema daljinskega ogrevanja, </w:t>
      </w:r>
    </w:p>
    <w:p w14:paraId="52FA144D" w14:textId="77777777"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 xml:space="preserve">izboljšanje energetske učinkovitosti v gospodarstvu, </w:t>
      </w:r>
    </w:p>
    <w:p w14:paraId="5EE9A9E8" w14:textId="781651C2" w:rsidR="006310AA" w:rsidRPr="004B197D" w:rsidRDefault="006310AA">
      <w:pPr>
        <w:widowControl/>
        <w:numPr>
          <w:ilvl w:val="0"/>
          <w:numId w:val="84"/>
        </w:numPr>
        <w:tabs>
          <w:tab w:val="left" w:pos="266"/>
        </w:tabs>
        <w:spacing w:line="259" w:lineRule="auto"/>
        <w:ind w:left="0"/>
        <w:jc w:val="both"/>
        <w:rPr>
          <w:rFonts w:cs="Arial"/>
        </w:rPr>
        <w:pPrChange w:id="543" w:author="Mojca Šteblaj" w:date="2025-02-28T10:20:00Z">
          <w:pPr>
            <w:widowControl/>
            <w:numPr>
              <w:numId w:val="84"/>
            </w:numPr>
            <w:tabs>
              <w:tab w:val="left" w:pos="266"/>
            </w:tabs>
            <w:jc w:val="both"/>
          </w:pPr>
        </w:pPrChange>
      </w:pPr>
      <w:r w:rsidRPr="38370D1E">
        <w:rPr>
          <w:rFonts w:cs="Arial"/>
        </w:rPr>
        <w:t xml:space="preserve">spodbujanje </w:t>
      </w:r>
      <w:ins w:id="544" w:author="Mojca Šteblaj" w:date="2025-02-28T10:19:00Z">
        <w:r w:rsidR="54000B04" w:rsidRPr="38370D1E">
          <w:rPr>
            <w:rFonts w:cs="Arial"/>
          </w:rPr>
          <w:t>pro</w:t>
        </w:r>
        <w:r w:rsidR="54000B04" w:rsidRPr="38370D1E">
          <w:rPr>
            <w:rFonts w:asciiTheme="minorHAnsi" w:eastAsiaTheme="minorEastAsia" w:hAnsiTheme="minorHAnsi" w:cstheme="minorBidi"/>
            <w:szCs w:val="20"/>
            <w:rPrChange w:id="545" w:author="Mojca Šteblaj" w:date="2025-02-28T10:20:00Z">
              <w:rPr>
                <w:rFonts w:cs="Arial"/>
              </w:rPr>
            </w:rPrChange>
          </w:rPr>
          <w:t xml:space="preserve">izvodnih zmogljivosti in </w:t>
        </w:r>
      </w:ins>
      <w:r w:rsidRPr="38370D1E">
        <w:rPr>
          <w:rFonts w:asciiTheme="minorHAnsi" w:eastAsiaTheme="minorEastAsia" w:hAnsiTheme="minorHAnsi" w:cstheme="minorBidi"/>
          <w:szCs w:val="20"/>
          <w:rPrChange w:id="546" w:author="Mojca Šteblaj" w:date="2025-02-28T10:20:00Z">
            <w:rPr>
              <w:rFonts w:cs="Arial"/>
            </w:rPr>
          </w:rPrChange>
        </w:rPr>
        <w:t>rabe OVE</w:t>
      </w:r>
      <w:ins w:id="547" w:author="Mojca Šteblaj" w:date="2025-02-28T10:19:00Z">
        <w:r w:rsidR="423FFF60" w:rsidRPr="38370D1E">
          <w:rPr>
            <w:rFonts w:asciiTheme="minorHAnsi" w:eastAsiaTheme="minorEastAsia" w:hAnsiTheme="minorHAnsi" w:cstheme="minorBidi"/>
            <w:szCs w:val="20"/>
            <w:rPrChange w:id="548" w:author="Mojca Šteblaj" w:date="2025-02-28T10:20:00Z">
              <w:rPr>
                <w:rFonts w:cs="Arial"/>
              </w:rPr>
            </w:rPrChange>
          </w:rPr>
          <w:t xml:space="preserve"> </w:t>
        </w:r>
        <w:r w:rsidR="423FFF60" w:rsidRPr="38370D1E">
          <w:rPr>
            <w:rFonts w:asciiTheme="minorHAnsi" w:eastAsiaTheme="minorEastAsia" w:hAnsiTheme="minorHAnsi" w:cstheme="minorBidi"/>
            <w:szCs w:val="20"/>
            <w:lang w:val="pl"/>
            <w:rPrChange w:id="549" w:author="Mojca Šteblaj" w:date="2025-02-28T10:20:00Z">
              <w:rPr>
                <w:rFonts w:ascii="Times New Roman" w:hAnsi="Times New Roman"/>
                <w:color w:val="000000" w:themeColor="text1"/>
                <w:sz w:val="24"/>
                <w:szCs w:val="24"/>
                <w:lang w:val="pl"/>
              </w:rPr>
            </w:rPrChange>
          </w:rPr>
          <w:t xml:space="preserve">ter različnih z OVE povezanih tehnologij, </w:t>
        </w:r>
        <w:r w:rsidR="423FFF60" w:rsidRPr="38370D1E">
          <w:rPr>
            <w:rFonts w:asciiTheme="minorHAnsi" w:eastAsiaTheme="minorEastAsia" w:hAnsiTheme="minorHAnsi" w:cstheme="minorBidi"/>
            <w:szCs w:val="20"/>
            <w:lang w:val="pl"/>
            <w:rPrChange w:id="550" w:author="Mojca Šteblaj" w:date="2025-02-28T10:20:00Z">
              <w:rPr>
                <w:rFonts w:eastAsia="Arial" w:cs="Arial"/>
                <w:color w:val="000000" w:themeColor="text1"/>
                <w:sz w:val="24"/>
                <w:szCs w:val="24"/>
                <w:lang w:val="pl"/>
              </w:rPr>
            </w:rPrChange>
          </w:rPr>
          <w:t xml:space="preserve">pri čemer bomo naložbe  usmerjali na </w:t>
        </w:r>
        <w:r w:rsidR="423FFF60" w:rsidRPr="38370D1E">
          <w:rPr>
            <w:rFonts w:cs="Arial"/>
            <w:lang w:val="pl"/>
            <w:rPrChange w:id="551" w:author="Mojca Šteblaj" w:date="2025-02-28T10:20:00Z">
              <w:rPr>
                <w:rFonts w:eastAsia="Arial" w:cs="Arial"/>
                <w:color w:val="000000" w:themeColor="text1"/>
                <w:sz w:val="24"/>
                <w:szCs w:val="24"/>
                <w:lang w:val="pl"/>
              </w:rPr>
            </w:rPrChange>
          </w:rPr>
          <w:t>prostorsko</w:t>
        </w:r>
        <w:r w:rsidR="423FFF60" w:rsidRPr="38370D1E">
          <w:rPr>
            <w:rFonts w:asciiTheme="minorHAnsi" w:eastAsiaTheme="minorEastAsia" w:hAnsiTheme="minorHAnsi" w:cstheme="minorBidi"/>
            <w:szCs w:val="20"/>
            <w:lang w:val="pl"/>
            <w:rPrChange w:id="552" w:author="Mojca Šteblaj" w:date="2025-02-28T10:20:00Z">
              <w:rPr>
                <w:rFonts w:eastAsia="Arial" w:cs="Arial"/>
                <w:color w:val="000000" w:themeColor="text1"/>
                <w:sz w:val="24"/>
                <w:szCs w:val="24"/>
                <w:lang w:val="pl"/>
              </w:rPr>
            </w:rPrChange>
          </w:rPr>
          <w:t xml:space="preserve"> in okoljsko degradirana območja, ki so povezana s premogovništvom in rabo premoga</w:t>
        </w:r>
      </w:ins>
      <w:ins w:id="553" w:author="Mojca Šteblaj" w:date="2025-02-28T10:27:00Z">
        <w:r w:rsidR="6D8C6D6F" w:rsidRPr="38370D1E">
          <w:rPr>
            <w:rFonts w:asciiTheme="minorHAnsi" w:eastAsiaTheme="minorEastAsia" w:hAnsiTheme="minorHAnsi" w:cstheme="minorBidi"/>
            <w:szCs w:val="20"/>
            <w:lang w:val="pl"/>
          </w:rPr>
          <w:t xml:space="preserve"> </w:t>
        </w:r>
      </w:ins>
      <w:ins w:id="554" w:author="Mojca Šteblaj" w:date="2025-02-28T10:19:00Z">
        <w:r w:rsidR="423FFF60" w:rsidRPr="38370D1E">
          <w:rPr>
            <w:rFonts w:asciiTheme="minorHAnsi" w:eastAsiaTheme="minorEastAsia" w:hAnsiTheme="minorHAnsi" w:cstheme="minorBidi"/>
            <w:szCs w:val="20"/>
            <w:lang w:val="pl"/>
            <w:rPrChange w:id="555" w:author="Mojca Šteblaj" w:date="2025-02-28T10:20:00Z">
              <w:rPr>
                <w:rFonts w:ascii="Times New Roman" w:hAnsi="Times New Roman"/>
                <w:color w:val="000000" w:themeColor="text1"/>
                <w:sz w:val="24"/>
                <w:szCs w:val="24"/>
                <w:lang w:val="pl"/>
              </w:rPr>
            </w:rPrChange>
          </w:rPr>
          <w:t>ob spoštovanju načela »onesnaževalec plača« in skladno z izvedbo rudarskih sanacijskih del v okviru zakonodaje s področja rudarstva</w:t>
        </w:r>
      </w:ins>
      <w:ins w:id="556" w:author="Janika Gregorič Zečevič" w:date="2025-03-21T08:34:00Z">
        <w:r w:rsidR="00C65EEC">
          <w:rPr>
            <w:rFonts w:asciiTheme="minorHAnsi" w:eastAsiaTheme="minorEastAsia" w:hAnsiTheme="minorHAnsi" w:cstheme="minorBidi"/>
            <w:szCs w:val="20"/>
            <w:lang w:val="pl"/>
          </w:rPr>
          <w:t>.</w:t>
        </w:r>
      </w:ins>
      <w:ins w:id="557" w:author="Mojca Šteblaj" w:date="2025-02-28T10:19:00Z">
        <w:del w:id="558" w:author="Janika Gregorič Zečevič" w:date="2025-03-21T08:34:00Z">
          <w:r w:rsidR="423FFF60" w:rsidRPr="00C65EEC" w:rsidDel="00C65EEC">
            <w:rPr>
              <w:rFonts w:asciiTheme="minorHAnsi" w:eastAsiaTheme="minorEastAsia" w:hAnsiTheme="minorHAnsi" w:cstheme="minorBidi"/>
              <w:szCs w:val="20"/>
              <w:highlight w:val="yellow"/>
              <w:lang w:val="pl"/>
              <w:rPrChange w:id="559" w:author="Janika Gregorič Zečevič" w:date="2025-03-21T08:33:00Z">
                <w:rPr>
                  <w:rFonts w:ascii="Times New Roman" w:hAnsi="Times New Roman"/>
                  <w:color w:val="000000" w:themeColor="text1"/>
                  <w:sz w:val="24"/>
                  <w:szCs w:val="24"/>
                  <w:lang w:val="pl"/>
                </w:rPr>
              </w:rPrChange>
            </w:rPr>
            <w:delText>, ki bodo izvedena skladno s zakonom/programom o zapiranju rudnika</w:delText>
          </w:r>
        </w:del>
      </w:ins>
      <w:del w:id="560" w:author="Janika Gregorič Zečevič" w:date="2025-03-21T08:34:00Z">
        <w:r w:rsidRPr="00C65EEC" w:rsidDel="00C65EEC">
          <w:rPr>
            <w:rFonts w:asciiTheme="minorHAnsi" w:eastAsiaTheme="minorEastAsia" w:hAnsiTheme="minorHAnsi" w:cstheme="minorBidi"/>
            <w:szCs w:val="20"/>
            <w:highlight w:val="yellow"/>
            <w:rPrChange w:id="561" w:author="Janika Gregorič Zečevič" w:date="2025-03-21T08:33:00Z">
              <w:rPr>
                <w:rFonts w:cs="Arial"/>
              </w:rPr>
            </w:rPrChange>
          </w:rPr>
          <w:delText>.</w:delText>
        </w:r>
      </w:del>
    </w:p>
    <w:p w14:paraId="4528249D" w14:textId="77777777" w:rsidR="006310AA" w:rsidRPr="004B197D" w:rsidRDefault="006310AA" w:rsidP="001F27A0">
      <w:pPr>
        <w:tabs>
          <w:tab w:val="left" w:pos="266"/>
        </w:tabs>
        <w:jc w:val="both"/>
        <w:rPr>
          <w:rFonts w:cs="Arial"/>
          <w:szCs w:val="20"/>
        </w:rPr>
      </w:pPr>
      <w:r w:rsidRPr="004B197D">
        <w:rPr>
          <w:rFonts w:cs="Arial"/>
          <w:szCs w:val="20"/>
        </w:rPr>
        <w:t xml:space="preserve">Za doseganje cilja </w:t>
      </w:r>
      <w:r w:rsidRPr="004B197D">
        <w:rPr>
          <w:rFonts w:cs="Arial"/>
          <w:i/>
          <w:szCs w:val="20"/>
        </w:rPr>
        <w:t>zaposlitve in veščine za vse:</w:t>
      </w:r>
    </w:p>
    <w:p w14:paraId="30117420" w14:textId="77777777"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 xml:space="preserve">obogateno izvajanje kakovostnega in dostopnega učenja, </w:t>
      </w:r>
    </w:p>
    <w:p w14:paraId="28A0C858" w14:textId="74D1E3C0"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vseživljenjska karierna orientacija in usposabljanje brezposelnih ter iskalcev zaposlitve,</w:t>
      </w:r>
    </w:p>
    <w:p w14:paraId="3B328DD8" w14:textId="77777777"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uvajanje krožnih vsebin v vzgojno izobraževalni sistem.</w:t>
      </w:r>
    </w:p>
    <w:p w14:paraId="1D7861F3" w14:textId="77777777" w:rsidR="006310AA" w:rsidRPr="004B197D" w:rsidRDefault="006310AA" w:rsidP="001F27A0">
      <w:pPr>
        <w:tabs>
          <w:tab w:val="left" w:pos="266"/>
        </w:tabs>
        <w:jc w:val="both"/>
        <w:rPr>
          <w:rFonts w:cs="Arial"/>
          <w:szCs w:val="20"/>
        </w:rPr>
      </w:pPr>
      <w:r w:rsidRPr="004B197D">
        <w:rPr>
          <w:rFonts w:cs="Arial"/>
          <w:szCs w:val="20"/>
        </w:rPr>
        <w:t xml:space="preserve">Za doseganje cilja </w:t>
      </w:r>
      <w:r w:rsidRPr="004B197D">
        <w:rPr>
          <w:rFonts w:cs="Arial"/>
          <w:i/>
          <w:szCs w:val="20"/>
        </w:rPr>
        <w:t>trajnostni, prožni in raznolik gospodarski razvoj</w:t>
      </w:r>
      <w:r w:rsidRPr="004B197D">
        <w:rPr>
          <w:rFonts w:cs="Arial"/>
          <w:szCs w:val="20"/>
        </w:rPr>
        <w:t xml:space="preserve">: </w:t>
      </w:r>
    </w:p>
    <w:p w14:paraId="2E526FE2" w14:textId="77FA9B68" w:rsidR="006310AA" w:rsidRPr="004B197D" w:rsidRDefault="006310AA" w:rsidP="38370D1E">
      <w:pPr>
        <w:widowControl/>
        <w:numPr>
          <w:ilvl w:val="0"/>
          <w:numId w:val="92"/>
        </w:numPr>
        <w:tabs>
          <w:tab w:val="left" w:pos="266"/>
        </w:tabs>
        <w:autoSpaceDE/>
        <w:autoSpaceDN/>
        <w:ind w:left="0" w:firstLine="0"/>
        <w:jc w:val="both"/>
        <w:rPr>
          <w:rFonts w:cs="Arial"/>
        </w:rPr>
      </w:pPr>
      <w:r w:rsidRPr="38370D1E">
        <w:rPr>
          <w:rFonts w:cs="Arial"/>
        </w:rPr>
        <w:t xml:space="preserve">naložbe v raziskave, razvoj in inovacije ter </w:t>
      </w:r>
      <w:r w:rsidR="004224BE" w:rsidRPr="38370D1E">
        <w:rPr>
          <w:rFonts w:cs="Arial"/>
        </w:rPr>
        <w:t>produktivne naložbe</w:t>
      </w:r>
      <w:r w:rsidRPr="38370D1E">
        <w:rPr>
          <w:rFonts w:cs="Arial"/>
        </w:rPr>
        <w:t xml:space="preserve"> v malih</w:t>
      </w:r>
      <w:r w:rsidR="004224BE" w:rsidRPr="38370D1E">
        <w:rPr>
          <w:rFonts w:cs="Arial"/>
        </w:rPr>
        <w:t>,</w:t>
      </w:r>
      <w:ins w:id="562" w:author="Janika Gregorič Zečevič" w:date="2025-03-03T13:21:00Z">
        <w:r w:rsidR="644DC03B" w:rsidRPr="38370D1E">
          <w:rPr>
            <w:rFonts w:cs="Arial"/>
          </w:rPr>
          <w:t xml:space="preserve"> </w:t>
        </w:r>
      </w:ins>
      <w:r w:rsidRPr="38370D1E">
        <w:rPr>
          <w:rFonts w:cs="Arial"/>
        </w:rPr>
        <w:t>srednj</w:t>
      </w:r>
      <w:r w:rsidR="00401C4B" w:rsidRPr="38370D1E">
        <w:rPr>
          <w:rFonts w:cs="Arial"/>
        </w:rPr>
        <w:t>e velikih</w:t>
      </w:r>
      <w:r w:rsidRPr="38370D1E">
        <w:rPr>
          <w:rFonts w:cs="Arial"/>
        </w:rPr>
        <w:t xml:space="preserve"> </w:t>
      </w:r>
      <w:r w:rsidR="004224BE" w:rsidRPr="38370D1E">
        <w:rPr>
          <w:rFonts w:cs="Arial"/>
        </w:rPr>
        <w:t>in velikih podjetjih</w:t>
      </w:r>
      <w:r w:rsidRPr="38370D1E">
        <w:rPr>
          <w:rFonts w:cs="Arial"/>
        </w:rPr>
        <w:t>,</w:t>
      </w:r>
    </w:p>
    <w:p w14:paraId="0FD3228E" w14:textId="4D2DFFAC" w:rsidR="006310AA" w:rsidRPr="004B197D" w:rsidRDefault="006310AA" w:rsidP="001F27A0">
      <w:pPr>
        <w:tabs>
          <w:tab w:val="left" w:pos="266"/>
        </w:tabs>
        <w:jc w:val="both"/>
        <w:rPr>
          <w:rFonts w:cs="Arial"/>
          <w:szCs w:val="20"/>
        </w:rPr>
      </w:pPr>
      <w:r w:rsidRPr="004B197D">
        <w:rPr>
          <w:rFonts w:cs="Arial"/>
          <w:szCs w:val="20"/>
        </w:rPr>
        <w:t>razvoj start-up ekosistema ter spodbujanje podjetij s potencialom hitre rasti, vključno z ekonomsko poslovno infrastrukturo</w:t>
      </w:r>
      <w:r w:rsidR="004224BE" w:rsidRPr="004B197D">
        <w:rPr>
          <w:rFonts w:cs="Arial"/>
          <w:szCs w:val="20"/>
        </w:rPr>
        <w:t>;</w:t>
      </w:r>
    </w:p>
    <w:p w14:paraId="31E14B79" w14:textId="78B635C3" w:rsidR="006310AA" w:rsidRPr="004B197D" w:rsidRDefault="006310AA" w:rsidP="38370D1E">
      <w:pPr>
        <w:tabs>
          <w:tab w:val="left" w:pos="266"/>
        </w:tabs>
        <w:jc w:val="both"/>
        <w:rPr>
          <w:del w:id="563" w:author="Mojca Šteblaj" w:date="2025-02-28T10:20:00Z"/>
          <w:rFonts w:cs="Arial"/>
        </w:rPr>
      </w:pPr>
      <w:del w:id="564" w:author="Mojca Šteblaj" w:date="2025-02-28T10:20:00Z">
        <w:r w:rsidRPr="38370D1E" w:rsidDel="006310AA">
          <w:rPr>
            <w:rFonts w:cs="Arial"/>
          </w:rPr>
          <w:delText xml:space="preserve">Za doseganje cilja </w:delText>
        </w:r>
        <w:r w:rsidRPr="38370D1E" w:rsidDel="006310AA">
          <w:rPr>
            <w:rFonts w:cs="Arial"/>
            <w:i/>
            <w:iCs/>
          </w:rPr>
          <w:delText>postopne sanacije in revitalizacije prostorsko in okoljsko degradiranih območij, ki so povezana s premogovništvom in rabo premoga</w:delText>
        </w:r>
        <w:r w:rsidRPr="38370D1E" w:rsidDel="006310AA">
          <w:rPr>
            <w:rFonts w:cs="Arial"/>
          </w:rPr>
          <w:delText xml:space="preserve">, bodo, ob spoštovanju načela »onesnaževalec plača« in z izvedbo rudarskih sanacijskih del v okviru zakonodaje s področja rudarstva, ki bodo izvedena skladno s zakonom/programom o zapiranju rudnika: </w:delText>
        </w:r>
      </w:del>
    </w:p>
    <w:p w14:paraId="2B19290A" w14:textId="77777777" w:rsidR="006310AA" w:rsidRPr="004B197D" w:rsidRDefault="006310AA" w:rsidP="38370D1E">
      <w:pPr>
        <w:widowControl/>
        <w:numPr>
          <w:ilvl w:val="0"/>
          <w:numId w:val="93"/>
        </w:numPr>
        <w:tabs>
          <w:tab w:val="left" w:pos="266"/>
        </w:tabs>
        <w:autoSpaceDE/>
        <w:autoSpaceDN/>
        <w:ind w:left="0" w:firstLine="0"/>
        <w:jc w:val="both"/>
        <w:rPr>
          <w:del w:id="565" w:author="Mojca Šteblaj" w:date="2025-02-28T10:20:00Z"/>
          <w:rFonts w:cs="Arial"/>
        </w:rPr>
      </w:pPr>
      <w:del w:id="566" w:author="Mojca Šteblaj" w:date="2025-02-28T10:20:00Z">
        <w:r w:rsidRPr="38370D1E" w:rsidDel="006310AA">
          <w:rPr>
            <w:rFonts w:cs="Arial"/>
          </w:rPr>
          <w:delText>razgradnja in sprememba namena objektov, povezanih z rabo premoga, potrebna za izvedbo naložb v dvig proizvodnih zmogljivosti iz OVE (Stara elektrarna – Velenje, Blok 1-3 – Šoštanj, Blok 4 – Šoštanj, Hladilni stolp 4 – Šoštanj).</w:delText>
        </w:r>
      </w:del>
    </w:p>
    <w:p w14:paraId="7F48346E" w14:textId="77777777" w:rsidR="006310AA" w:rsidRPr="004B197D" w:rsidRDefault="006310AA" w:rsidP="001F27A0">
      <w:pPr>
        <w:tabs>
          <w:tab w:val="left" w:pos="266"/>
        </w:tabs>
        <w:jc w:val="both"/>
        <w:rPr>
          <w:rFonts w:cs="Arial"/>
          <w:szCs w:val="20"/>
        </w:rPr>
      </w:pPr>
    </w:p>
    <w:p w14:paraId="10104AF6" w14:textId="77777777" w:rsidR="006310AA" w:rsidRPr="004B197D" w:rsidRDefault="006310AA" w:rsidP="001F27A0">
      <w:pPr>
        <w:tabs>
          <w:tab w:val="left" w:pos="266"/>
        </w:tabs>
        <w:jc w:val="both"/>
        <w:rPr>
          <w:rFonts w:cs="Arial"/>
          <w:szCs w:val="20"/>
        </w:rPr>
      </w:pPr>
      <w:r w:rsidRPr="004B197D">
        <w:rPr>
          <w:rFonts w:cs="Arial"/>
          <w:b/>
          <w:szCs w:val="20"/>
        </w:rPr>
        <w:t xml:space="preserve">Predvidene dejavnosti v </w:t>
      </w:r>
      <w:r w:rsidRPr="004B197D">
        <w:rPr>
          <w:rFonts w:cs="Arial"/>
          <w:b/>
          <w:szCs w:val="20"/>
          <w:u w:val="single"/>
        </w:rPr>
        <w:t>Zasavski premogovni regiji (za celotno besedilo glej ONPP Zasavje s prilogami)</w:t>
      </w:r>
    </w:p>
    <w:p w14:paraId="5C188187" w14:textId="77777777" w:rsidR="006310AA" w:rsidRPr="004B197D" w:rsidRDefault="006310AA" w:rsidP="001F27A0">
      <w:pPr>
        <w:tabs>
          <w:tab w:val="left" w:pos="266"/>
        </w:tabs>
        <w:jc w:val="both"/>
        <w:rPr>
          <w:rFonts w:cs="Arial"/>
          <w:szCs w:val="20"/>
        </w:rPr>
      </w:pPr>
      <w:r w:rsidRPr="004B197D">
        <w:rPr>
          <w:rFonts w:cs="Arial"/>
          <w:szCs w:val="20"/>
        </w:rPr>
        <w:t xml:space="preserve">Vrste in primeri področij, ki jim je namenjena podpora, in njihovega pričakovanega prispevka k specifičnim ciljem, so za doseganje cilja </w:t>
      </w:r>
      <w:r w:rsidRPr="004B197D">
        <w:rPr>
          <w:rFonts w:cs="Arial"/>
          <w:i/>
          <w:szCs w:val="20"/>
        </w:rPr>
        <w:t>razogljičenje regije</w:t>
      </w:r>
      <w:r w:rsidRPr="004B197D">
        <w:rPr>
          <w:rFonts w:cs="Arial"/>
          <w:szCs w:val="20"/>
        </w:rPr>
        <w:t>:</w:t>
      </w:r>
    </w:p>
    <w:p w14:paraId="332E00CB" w14:textId="77777777" w:rsidR="006310AA" w:rsidRPr="004B197D" w:rsidRDefault="006310AA" w:rsidP="001F27A0">
      <w:pPr>
        <w:widowControl/>
        <w:numPr>
          <w:ilvl w:val="0"/>
          <w:numId w:val="85"/>
        </w:numPr>
        <w:tabs>
          <w:tab w:val="left" w:pos="266"/>
        </w:tabs>
        <w:autoSpaceDE/>
        <w:autoSpaceDN/>
        <w:ind w:left="0" w:firstLine="0"/>
        <w:jc w:val="both"/>
        <w:rPr>
          <w:rFonts w:cs="Arial"/>
          <w:szCs w:val="20"/>
          <w:lang w:eastAsia="sl-SI"/>
        </w:rPr>
      </w:pPr>
      <w:r w:rsidRPr="004B197D">
        <w:rPr>
          <w:rFonts w:cs="Arial"/>
          <w:szCs w:val="20"/>
          <w:lang w:eastAsia="sl-SI"/>
        </w:rPr>
        <w:t>proizvodnja</w:t>
      </w:r>
      <w:r w:rsidRPr="004B197D">
        <w:rPr>
          <w:rFonts w:cs="Arial"/>
          <w:szCs w:val="20"/>
        </w:rPr>
        <w:t xml:space="preserve"> </w:t>
      </w:r>
      <w:r w:rsidRPr="004B197D">
        <w:rPr>
          <w:rFonts w:cs="Arial"/>
          <w:szCs w:val="20"/>
          <w:lang w:eastAsia="sl-SI"/>
        </w:rPr>
        <w:t>različnih tehnologij</w:t>
      </w:r>
      <w:r w:rsidRPr="004B197D">
        <w:rPr>
          <w:rFonts w:cs="Arial"/>
          <w:szCs w:val="20"/>
        </w:rPr>
        <w:t xml:space="preserve"> </w:t>
      </w:r>
      <w:r w:rsidRPr="004B197D">
        <w:rPr>
          <w:rFonts w:cs="Arial"/>
          <w:szCs w:val="20"/>
          <w:lang w:eastAsia="sl-SI"/>
        </w:rPr>
        <w:t>OVE,</w:t>
      </w:r>
    </w:p>
    <w:p w14:paraId="06E1430B" w14:textId="77777777" w:rsidR="006310AA" w:rsidRPr="004B197D" w:rsidRDefault="006310AA" w:rsidP="001F27A0">
      <w:pPr>
        <w:widowControl/>
        <w:numPr>
          <w:ilvl w:val="0"/>
          <w:numId w:val="85"/>
        </w:numPr>
        <w:tabs>
          <w:tab w:val="left" w:pos="266"/>
        </w:tabs>
        <w:autoSpaceDE/>
        <w:autoSpaceDN/>
        <w:ind w:left="0" w:firstLine="0"/>
        <w:jc w:val="both"/>
        <w:rPr>
          <w:rFonts w:cs="Arial"/>
          <w:szCs w:val="20"/>
          <w:lang w:eastAsia="sl-SI"/>
        </w:rPr>
      </w:pPr>
      <w:r w:rsidRPr="004B197D">
        <w:rPr>
          <w:rFonts w:cs="Arial"/>
          <w:szCs w:val="20"/>
          <w:lang w:eastAsia="sl-SI"/>
        </w:rPr>
        <w:t>izboljšanje</w:t>
      </w:r>
      <w:r w:rsidRPr="004B197D">
        <w:rPr>
          <w:rFonts w:cs="Arial"/>
          <w:szCs w:val="20"/>
        </w:rPr>
        <w:t xml:space="preserve"> </w:t>
      </w:r>
      <w:r w:rsidRPr="004B197D">
        <w:rPr>
          <w:rFonts w:cs="Arial"/>
          <w:szCs w:val="20"/>
          <w:lang w:eastAsia="sl-SI"/>
        </w:rPr>
        <w:t>energetske</w:t>
      </w:r>
      <w:r w:rsidRPr="004B197D">
        <w:rPr>
          <w:rFonts w:cs="Arial"/>
          <w:szCs w:val="20"/>
        </w:rPr>
        <w:t xml:space="preserve"> </w:t>
      </w:r>
      <w:r w:rsidRPr="004B197D">
        <w:rPr>
          <w:rFonts w:cs="Arial"/>
          <w:szCs w:val="20"/>
          <w:lang w:eastAsia="sl-SI"/>
        </w:rPr>
        <w:t>učinkovitosti</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gospodarstvu;</w:t>
      </w:r>
    </w:p>
    <w:p w14:paraId="0AD5A191" w14:textId="77777777" w:rsidR="006310AA" w:rsidRPr="004B197D" w:rsidRDefault="006310AA" w:rsidP="001F27A0">
      <w:pPr>
        <w:tabs>
          <w:tab w:val="left" w:pos="266"/>
        </w:tabs>
        <w:jc w:val="both"/>
        <w:rPr>
          <w:rFonts w:cs="Arial"/>
          <w:szCs w:val="20"/>
          <w:lang w:eastAsia="sl-SI"/>
        </w:rPr>
      </w:pPr>
      <w:r w:rsidRPr="004B197D">
        <w:rPr>
          <w:rFonts w:cs="Arial"/>
          <w:szCs w:val="20"/>
          <w:lang w:eastAsia="sl-SI"/>
        </w:rPr>
        <w:t>za</w:t>
      </w:r>
      <w:r w:rsidRPr="004B197D">
        <w:rPr>
          <w:rFonts w:cs="Arial"/>
          <w:szCs w:val="20"/>
        </w:rPr>
        <w:t xml:space="preserve"> </w:t>
      </w:r>
      <w:r w:rsidRPr="004B197D">
        <w:rPr>
          <w:rFonts w:cs="Arial"/>
          <w:szCs w:val="20"/>
          <w:lang w:eastAsia="sl-SI"/>
        </w:rPr>
        <w:t>doseganje</w:t>
      </w:r>
      <w:r w:rsidRPr="004B197D">
        <w:rPr>
          <w:rFonts w:cs="Arial"/>
          <w:szCs w:val="20"/>
        </w:rPr>
        <w:t xml:space="preserve"> </w:t>
      </w:r>
      <w:r w:rsidRPr="004B197D">
        <w:rPr>
          <w:rFonts w:cs="Arial"/>
          <w:szCs w:val="20"/>
          <w:lang w:eastAsia="sl-SI"/>
        </w:rPr>
        <w:t>cilja</w:t>
      </w:r>
      <w:r w:rsidRPr="004B197D">
        <w:rPr>
          <w:rFonts w:cs="Arial"/>
          <w:szCs w:val="20"/>
        </w:rPr>
        <w:t xml:space="preserve"> </w:t>
      </w:r>
      <w:r w:rsidRPr="004B197D">
        <w:rPr>
          <w:rFonts w:cs="Arial"/>
          <w:i/>
          <w:szCs w:val="20"/>
          <w:lang w:eastAsia="sl-SI"/>
        </w:rPr>
        <w:t>trajnostni,</w:t>
      </w:r>
      <w:r w:rsidRPr="004B197D">
        <w:rPr>
          <w:rFonts w:cs="Arial"/>
          <w:i/>
          <w:szCs w:val="20"/>
        </w:rPr>
        <w:t xml:space="preserve"> </w:t>
      </w:r>
      <w:r w:rsidRPr="004B197D">
        <w:rPr>
          <w:rFonts w:cs="Arial"/>
          <w:i/>
          <w:szCs w:val="20"/>
          <w:lang w:eastAsia="sl-SI"/>
        </w:rPr>
        <w:t>prožni</w:t>
      </w:r>
      <w:r w:rsidRPr="004B197D">
        <w:rPr>
          <w:rFonts w:cs="Arial"/>
          <w:i/>
          <w:szCs w:val="20"/>
        </w:rPr>
        <w:t xml:space="preserve"> </w:t>
      </w:r>
      <w:r w:rsidRPr="004B197D">
        <w:rPr>
          <w:rFonts w:cs="Arial"/>
          <w:i/>
          <w:szCs w:val="20"/>
          <w:lang w:eastAsia="sl-SI"/>
        </w:rPr>
        <w:t>in</w:t>
      </w:r>
      <w:r w:rsidRPr="004B197D">
        <w:rPr>
          <w:rFonts w:cs="Arial"/>
          <w:i/>
          <w:szCs w:val="20"/>
        </w:rPr>
        <w:t xml:space="preserve"> </w:t>
      </w:r>
      <w:r w:rsidRPr="004B197D">
        <w:rPr>
          <w:rFonts w:cs="Arial"/>
          <w:i/>
          <w:szCs w:val="20"/>
          <w:lang w:eastAsia="sl-SI"/>
        </w:rPr>
        <w:t>raznolik</w:t>
      </w:r>
      <w:r w:rsidRPr="004B197D">
        <w:rPr>
          <w:rFonts w:cs="Arial"/>
          <w:i/>
          <w:szCs w:val="20"/>
        </w:rPr>
        <w:t xml:space="preserve"> </w:t>
      </w:r>
      <w:r w:rsidRPr="004B197D">
        <w:rPr>
          <w:rFonts w:cs="Arial"/>
          <w:i/>
          <w:szCs w:val="20"/>
          <w:lang w:eastAsia="sl-SI"/>
        </w:rPr>
        <w:t>gospodarski</w:t>
      </w:r>
      <w:r w:rsidRPr="004B197D">
        <w:rPr>
          <w:rFonts w:cs="Arial"/>
          <w:i/>
          <w:szCs w:val="20"/>
        </w:rPr>
        <w:t xml:space="preserve"> </w:t>
      </w:r>
      <w:r w:rsidRPr="004B197D">
        <w:rPr>
          <w:rFonts w:cs="Arial"/>
          <w:i/>
          <w:szCs w:val="20"/>
          <w:lang w:eastAsia="sl-SI"/>
        </w:rPr>
        <w:t>razvoj</w:t>
      </w:r>
      <w:r w:rsidRPr="004B197D">
        <w:rPr>
          <w:rFonts w:cs="Arial"/>
          <w:szCs w:val="20"/>
          <w:lang w:eastAsia="sl-SI"/>
        </w:rPr>
        <w:t>:</w:t>
      </w:r>
    </w:p>
    <w:p w14:paraId="40A3DD5D" w14:textId="0116B7F7" w:rsidR="006310AA" w:rsidRPr="004B197D" w:rsidRDefault="006310AA" w:rsidP="001F27A0">
      <w:pPr>
        <w:widowControl/>
        <w:numPr>
          <w:ilvl w:val="0"/>
          <w:numId w:val="90"/>
        </w:numPr>
        <w:tabs>
          <w:tab w:val="left" w:pos="266"/>
        </w:tabs>
        <w:autoSpaceDE/>
        <w:autoSpaceDN/>
        <w:ind w:left="0" w:firstLine="0"/>
        <w:jc w:val="both"/>
        <w:rPr>
          <w:rFonts w:cs="Arial"/>
          <w:szCs w:val="20"/>
          <w:lang w:eastAsia="sl-SI"/>
        </w:rPr>
      </w:pPr>
      <w:r w:rsidRPr="004B197D">
        <w:rPr>
          <w:rFonts w:cs="Arial"/>
          <w:szCs w:val="20"/>
          <w:lang w:eastAsia="sl-SI"/>
        </w:rPr>
        <w:lastRenderedPageBreak/>
        <w:t>naložbe</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raziskave,</w:t>
      </w:r>
      <w:r w:rsidRPr="004B197D">
        <w:rPr>
          <w:rFonts w:cs="Arial"/>
          <w:szCs w:val="20"/>
        </w:rPr>
        <w:t xml:space="preserve"> </w:t>
      </w:r>
      <w:r w:rsidRPr="004B197D">
        <w:rPr>
          <w:rFonts w:cs="Arial"/>
          <w:szCs w:val="20"/>
          <w:lang w:eastAsia="sl-SI"/>
        </w:rPr>
        <w:t>razvoj</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inovacije</w:t>
      </w:r>
      <w:r w:rsidRPr="004B197D">
        <w:rPr>
          <w:rFonts w:cs="Arial"/>
          <w:szCs w:val="20"/>
        </w:rPr>
        <w:t xml:space="preserve"> </w:t>
      </w:r>
      <w:r w:rsidRPr="004B197D">
        <w:rPr>
          <w:rFonts w:cs="Arial"/>
          <w:szCs w:val="20"/>
          <w:lang w:eastAsia="sl-SI"/>
        </w:rPr>
        <w:t>ter</w:t>
      </w:r>
      <w:r w:rsidRPr="004B197D">
        <w:rPr>
          <w:rFonts w:cs="Arial"/>
          <w:szCs w:val="20"/>
        </w:rPr>
        <w:t xml:space="preserve"> </w:t>
      </w:r>
      <w:r w:rsidR="004224BE" w:rsidRPr="004B197D">
        <w:rPr>
          <w:rFonts w:cs="Arial"/>
          <w:szCs w:val="20"/>
          <w:lang w:eastAsia="sl-SI"/>
        </w:rPr>
        <w:t>produktivne naložbe v malih, srednje velikih in velikih podjetjih</w:t>
      </w:r>
      <w:r w:rsidRPr="004B197D">
        <w:rPr>
          <w:rFonts w:cs="Arial"/>
          <w:szCs w:val="20"/>
          <w:lang w:eastAsia="sl-SI"/>
        </w:rPr>
        <w:t>,</w:t>
      </w:r>
    </w:p>
    <w:p w14:paraId="697020A2" w14:textId="5F9C3D38" w:rsidR="006310AA" w:rsidRPr="004B197D" w:rsidRDefault="006310AA" w:rsidP="001F27A0">
      <w:pPr>
        <w:widowControl/>
        <w:numPr>
          <w:ilvl w:val="0"/>
          <w:numId w:val="90"/>
        </w:numPr>
        <w:tabs>
          <w:tab w:val="left" w:pos="266"/>
        </w:tabs>
        <w:autoSpaceDE/>
        <w:autoSpaceDN/>
        <w:ind w:left="0" w:firstLine="0"/>
        <w:jc w:val="both"/>
        <w:rPr>
          <w:rFonts w:cs="Arial"/>
          <w:szCs w:val="20"/>
          <w:lang w:eastAsia="sl-SI"/>
        </w:rPr>
      </w:pPr>
      <w:r w:rsidRPr="004B197D">
        <w:rPr>
          <w:rFonts w:cs="Arial"/>
          <w:szCs w:val="20"/>
          <w:lang w:eastAsia="sl-SI"/>
        </w:rPr>
        <w:t>razvoj start-up ekosistema ter spodbujanje podjetij s potencialom hitre rasti, vključno z</w:t>
      </w:r>
      <w:r w:rsidRPr="004B197D">
        <w:rPr>
          <w:rFonts w:cs="Arial"/>
          <w:szCs w:val="20"/>
        </w:rPr>
        <w:t xml:space="preserve"> </w:t>
      </w:r>
      <w:r w:rsidRPr="004B197D">
        <w:rPr>
          <w:rFonts w:cs="Arial"/>
          <w:szCs w:val="20"/>
          <w:lang w:eastAsia="sl-SI"/>
        </w:rPr>
        <w:t>ekonomsko</w:t>
      </w:r>
      <w:r w:rsidRPr="004B197D">
        <w:rPr>
          <w:rFonts w:cs="Arial"/>
          <w:szCs w:val="20"/>
        </w:rPr>
        <w:t xml:space="preserve"> </w:t>
      </w:r>
      <w:r w:rsidRPr="004B197D">
        <w:rPr>
          <w:rFonts w:cs="Arial"/>
          <w:szCs w:val="20"/>
          <w:lang w:eastAsia="sl-SI"/>
        </w:rPr>
        <w:t>poslovno infrastrukturo</w:t>
      </w:r>
      <w:r w:rsidR="004224BE" w:rsidRPr="004B197D">
        <w:rPr>
          <w:rFonts w:cs="Arial"/>
          <w:szCs w:val="20"/>
          <w:lang w:eastAsia="sl-SI"/>
        </w:rPr>
        <w:t>;</w:t>
      </w:r>
    </w:p>
    <w:p w14:paraId="0DA0DD9E" w14:textId="5BDE14D8" w:rsidR="006310AA" w:rsidRPr="004B197D" w:rsidRDefault="006310AA" w:rsidP="001F27A0">
      <w:pPr>
        <w:widowControl/>
        <w:numPr>
          <w:ilvl w:val="0"/>
          <w:numId w:val="90"/>
        </w:numPr>
        <w:tabs>
          <w:tab w:val="left" w:pos="266"/>
        </w:tabs>
        <w:autoSpaceDE/>
        <w:autoSpaceDN/>
        <w:ind w:left="0" w:firstLine="0"/>
        <w:jc w:val="both"/>
        <w:rPr>
          <w:rFonts w:cs="Arial"/>
          <w:szCs w:val="20"/>
          <w:lang w:eastAsia="sl-SI"/>
        </w:rPr>
      </w:pPr>
      <w:r w:rsidRPr="004B197D">
        <w:rPr>
          <w:rFonts w:eastAsia="Calibri" w:cs="Arial"/>
          <w:szCs w:val="20"/>
          <w:lang w:eastAsia="sl-SI"/>
        </w:rPr>
        <w:t>;</w:t>
      </w:r>
    </w:p>
    <w:p w14:paraId="6F62A60D" w14:textId="77777777" w:rsidR="006310AA" w:rsidRPr="004B197D" w:rsidRDefault="006310AA" w:rsidP="001F27A0">
      <w:pPr>
        <w:tabs>
          <w:tab w:val="left" w:pos="266"/>
        </w:tabs>
        <w:jc w:val="both"/>
        <w:rPr>
          <w:rFonts w:cs="Arial"/>
          <w:szCs w:val="20"/>
          <w:lang w:eastAsia="sl-SI"/>
        </w:rPr>
      </w:pPr>
      <w:r w:rsidRPr="004B197D">
        <w:rPr>
          <w:rFonts w:cs="Arial"/>
          <w:szCs w:val="20"/>
          <w:lang w:eastAsia="sl-SI"/>
        </w:rPr>
        <w:t>ter</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doseganje cilja</w:t>
      </w:r>
      <w:r w:rsidRPr="004B197D">
        <w:rPr>
          <w:rFonts w:cs="Arial"/>
          <w:szCs w:val="20"/>
        </w:rPr>
        <w:t xml:space="preserve"> </w:t>
      </w:r>
      <w:r w:rsidRPr="004B197D">
        <w:rPr>
          <w:rFonts w:cs="Arial"/>
          <w:i/>
          <w:szCs w:val="20"/>
          <w:lang w:eastAsia="sl-SI"/>
        </w:rPr>
        <w:t>visoko</w:t>
      </w:r>
      <w:r w:rsidRPr="004B197D">
        <w:rPr>
          <w:rFonts w:cs="Arial"/>
          <w:i/>
          <w:szCs w:val="20"/>
        </w:rPr>
        <w:t xml:space="preserve"> </w:t>
      </w:r>
      <w:r w:rsidRPr="004B197D">
        <w:rPr>
          <w:rFonts w:cs="Arial"/>
          <w:i/>
          <w:szCs w:val="20"/>
          <w:lang w:eastAsia="sl-SI"/>
        </w:rPr>
        <w:t>motivirani</w:t>
      </w:r>
      <w:r w:rsidRPr="004B197D">
        <w:rPr>
          <w:rFonts w:cs="Arial"/>
          <w:i/>
          <w:szCs w:val="20"/>
        </w:rPr>
        <w:t xml:space="preserve"> </w:t>
      </w:r>
      <w:r w:rsidRPr="004B197D">
        <w:rPr>
          <w:rFonts w:cs="Arial"/>
          <w:i/>
          <w:szCs w:val="20"/>
          <w:lang w:eastAsia="sl-SI"/>
        </w:rPr>
        <w:t>in</w:t>
      </w:r>
      <w:r w:rsidRPr="004B197D">
        <w:rPr>
          <w:rFonts w:cs="Arial"/>
          <w:i/>
          <w:szCs w:val="20"/>
        </w:rPr>
        <w:t xml:space="preserve"> </w:t>
      </w:r>
      <w:r w:rsidRPr="004B197D">
        <w:rPr>
          <w:rFonts w:cs="Arial"/>
          <w:i/>
          <w:szCs w:val="20"/>
          <w:lang w:eastAsia="sl-SI"/>
        </w:rPr>
        <w:t>usposobljeni prebivalci</w:t>
      </w:r>
      <w:r w:rsidRPr="004B197D">
        <w:rPr>
          <w:rFonts w:cs="Arial"/>
          <w:szCs w:val="20"/>
          <w:lang w:eastAsia="sl-SI"/>
        </w:rPr>
        <w:t>:</w:t>
      </w:r>
    </w:p>
    <w:p w14:paraId="36892EA5"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obogateno</w:t>
      </w:r>
      <w:r w:rsidRPr="004B197D">
        <w:rPr>
          <w:rFonts w:cs="Arial"/>
          <w:szCs w:val="20"/>
        </w:rPr>
        <w:t xml:space="preserve"> </w:t>
      </w:r>
      <w:r w:rsidRPr="004B197D">
        <w:rPr>
          <w:rFonts w:cs="Arial"/>
          <w:szCs w:val="20"/>
          <w:lang w:eastAsia="sl-SI"/>
        </w:rPr>
        <w:t>izvajanje</w:t>
      </w:r>
      <w:r w:rsidRPr="004B197D">
        <w:rPr>
          <w:rFonts w:cs="Arial"/>
          <w:szCs w:val="20"/>
        </w:rPr>
        <w:t xml:space="preserve"> </w:t>
      </w:r>
      <w:r w:rsidRPr="004B197D">
        <w:rPr>
          <w:rFonts w:cs="Arial"/>
          <w:szCs w:val="20"/>
          <w:lang w:eastAsia="sl-SI"/>
        </w:rPr>
        <w:t>kakovostnega</w:t>
      </w:r>
      <w:r w:rsidRPr="004B197D">
        <w:rPr>
          <w:rFonts w:cs="Arial"/>
          <w:szCs w:val="20"/>
        </w:rPr>
        <w:t xml:space="preserve"> </w:t>
      </w:r>
      <w:r w:rsidRPr="004B197D">
        <w:rPr>
          <w:rFonts w:cs="Arial"/>
          <w:szCs w:val="20"/>
          <w:lang w:eastAsia="sl-SI"/>
        </w:rPr>
        <w:t>in dostopnega</w:t>
      </w:r>
      <w:r w:rsidRPr="004B197D">
        <w:rPr>
          <w:rFonts w:cs="Arial"/>
          <w:szCs w:val="20"/>
        </w:rPr>
        <w:t xml:space="preserve"> </w:t>
      </w:r>
      <w:r w:rsidRPr="004B197D">
        <w:rPr>
          <w:rFonts w:cs="Arial"/>
          <w:szCs w:val="20"/>
          <w:lang w:eastAsia="sl-SI"/>
        </w:rPr>
        <w:t xml:space="preserve">učenja, </w:t>
      </w:r>
    </w:p>
    <w:p w14:paraId="47CF3566" w14:textId="77777777" w:rsidR="006310AA" w:rsidRPr="004B197D" w:rsidRDefault="006310AA" w:rsidP="001F27A0">
      <w:pPr>
        <w:widowControl/>
        <w:numPr>
          <w:ilvl w:val="0"/>
          <w:numId w:val="91"/>
        </w:numPr>
        <w:tabs>
          <w:tab w:val="left" w:pos="266"/>
        </w:tabs>
        <w:autoSpaceDE/>
        <w:autoSpaceDN/>
        <w:ind w:left="0" w:firstLine="0"/>
        <w:jc w:val="both"/>
        <w:rPr>
          <w:rFonts w:cs="Arial"/>
          <w:szCs w:val="20"/>
          <w:lang w:eastAsia="sl-SI"/>
        </w:rPr>
      </w:pPr>
      <w:r w:rsidRPr="004B197D">
        <w:rPr>
          <w:rFonts w:cs="Arial"/>
          <w:szCs w:val="20"/>
          <w:lang w:eastAsia="sl-SI"/>
        </w:rPr>
        <w:t>vseživljenjska</w:t>
      </w:r>
      <w:r w:rsidRPr="004B197D">
        <w:rPr>
          <w:rFonts w:cs="Arial"/>
          <w:szCs w:val="20"/>
        </w:rPr>
        <w:t xml:space="preserve"> </w:t>
      </w:r>
      <w:r w:rsidRPr="004B197D">
        <w:rPr>
          <w:rFonts w:cs="Arial"/>
          <w:szCs w:val="20"/>
          <w:lang w:eastAsia="sl-SI"/>
        </w:rPr>
        <w:t>karierna</w:t>
      </w:r>
      <w:r w:rsidRPr="004B197D">
        <w:rPr>
          <w:rFonts w:cs="Arial"/>
          <w:szCs w:val="20"/>
        </w:rPr>
        <w:t xml:space="preserve"> </w:t>
      </w:r>
      <w:r w:rsidRPr="004B197D">
        <w:rPr>
          <w:rFonts w:cs="Arial"/>
          <w:szCs w:val="20"/>
          <w:lang w:eastAsia="sl-SI"/>
        </w:rPr>
        <w:t>orientacija</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usposabljanje,</w:t>
      </w:r>
    </w:p>
    <w:p w14:paraId="73407280" w14:textId="77777777" w:rsidR="006310AA" w:rsidRPr="004B197D" w:rsidRDefault="006310AA" w:rsidP="001F27A0">
      <w:pPr>
        <w:widowControl/>
        <w:numPr>
          <w:ilvl w:val="0"/>
          <w:numId w:val="91"/>
        </w:numPr>
        <w:tabs>
          <w:tab w:val="left" w:pos="266"/>
        </w:tabs>
        <w:autoSpaceDE/>
        <w:autoSpaceDN/>
        <w:ind w:left="0" w:firstLine="0"/>
        <w:jc w:val="both"/>
        <w:rPr>
          <w:rFonts w:cs="Arial"/>
          <w:szCs w:val="20"/>
          <w:lang w:eastAsia="sl-SI"/>
        </w:rPr>
      </w:pPr>
      <w:r w:rsidRPr="004B197D">
        <w:rPr>
          <w:rFonts w:cs="Arial"/>
          <w:szCs w:val="20"/>
          <w:lang w:eastAsia="sl-SI"/>
        </w:rPr>
        <w:t>uvajanje</w:t>
      </w:r>
      <w:r w:rsidRPr="004B197D">
        <w:rPr>
          <w:rFonts w:cs="Arial"/>
          <w:szCs w:val="20"/>
        </w:rPr>
        <w:t xml:space="preserve"> </w:t>
      </w:r>
      <w:r w:rsidRPr="004B197D">
        <w:rPr>
          <w:rFonts w:cs="Arial"/>
          <w:szCs w:val="20"/>
          <w:lang w:eastAsia="sl-SI"/>
        </w:rPr>
        <w:t>krožnih</w:t>
      </w:r>
      <w:r w:rsidRPr="004B197D">
        <w:rPr>
          <w:rFonts w:cs="Arial"/>
          <w:szCs w:val="20"/>
        </w:rPr>
        <w:t xml:space="preserve"> </w:t>
      </w:r>
      <w:r w:rsidRPr="004B197D">
        <w:rPr>
          <w:rFonts w:cs="Arial"/>
          <w:szCs w:val="20"/>
          <w:lang w:eastAsia="sl-SI"/>
        </w:rPr>
        <w:t>vsebin</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vzgojno</w:t>
      </w:r>
      <w:r w:rsidRPr="004B197D">
        <w:rPr>
          <w:rFonts w:cs="Arial"/>
          <w:szCs w:val="20"/>
        </w:rPr>
        <w:t xml:space="preserve"> </w:t>
      </w:r>
      <w:r w:rsidRPr="004B197D">
        <w:rPr>
          <w:rFonts w:cs="Arial"/>
          <w:szCs w:val="20"/>
          <w:lang w:eastAsia="sl-SI"/>
        </w:rPr>
        <w:t>izobraževalne</w:t>
      </w:r>
      <w:r w:rsidRPr="004B197D">
        <w:rPr>
          <w:rFonts w:cs="Arial"/>
          <w:szCs w:val="20"/>
        </w:rPr>
        <w:t xml:space="preserve"> </w:t>
      </w:r>
      <w:r w:rsidRPr="004B197D">
        <w:rPr>
          <w:rFonts w:cs="Arial"/>
          <w:szCs w:val="20"/>
          <w:lang w:eastAsia="sl-SI"/>
        </w:rPr>
        <w:t>zavode.</w:t>
      </w:r>
    </w:p>
    <w:p w14:paraId="0A75A0A6" w14:textId="77777777" w:rsidR="006310AA" w:rsidRPr="004B197D" w:rsidRDefault="006310AA" w:rsidP="001F27A0">
      <w:pPr>
        <w:tabs>
          <w:tab w:val="left" w:pos="266"/>
        </w:tabs>
        <w:jc w:val="both"/>
        <w:rPr>
          <w:rFonts w:cs="Arial"/>
          <w:szCs w:val="20"/>
        </w:rPr>
      </w:pPr>
    </w:p>
    <w:p w14:paraId="5DA0B56D"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Ciljne skupine in upravičenci</w:t>
      </w:r>
    </w:p>
    <w:p w14:paraId="795D0E7B" w14:textId="77777777" w:rsidR="006310AA" w:rsidRPr="004B197D" w:rsidRDefault="006310AA" w:rsidP="001F27A0">
      <w:pPr>
        <w:tabs>
          <w:tab w:val="left" w:pos="266"/>
        </w:tabs>
        <w:jc w:val="both"/>
        <w:rPr>
          <w:rFonts w:cs="Arial"/>
          <w:szCs w:val="20"/>
        </w:rPr>
      </w:pPr>
      <w:r w:rsidRPr="004B197D">
        <w:rPr>
          <w:rFonts w:cs="Arial"/>
          <w:szCs w:val="20"/>
        </w:rPr>
        <w:t>Ciljne skupine specifičnega cilja so podjetja, regionalna razvojna partnerstva, javni sektor, učenci, dijaki, vzgojno izobraževalni zavodi in posamezniki na območjih, opredeljenih v območnih načrtih.</w:t>
      </w:r>
    </w:p>
    <w:p w14:paraId="02017681" w14:textId="77777777" w:rsidR="006310AA" w:rsidRPr="004B197D" w:rsidRDefault="006310AA" w:rsidP="001F27A0">
      <w:pPr>
        <w:tabs>
          <w:tab w:val="left" w:pos="266"/>
        </w:tabs>
        <w:jc w:val="both"/>
        <w:rPr>
          <w:rFonts w:cs="Arial"/>
          <w:szCs w:val="20"/>
        </w:rPr>
      </w:pPr>
    </w:p>
    <w:p w14:paraId="0D2BE30C" w14:textId="17F94FB3" w:rsidR="006310AA" w:rsidRPr="004B197D" w:rsidRDefault="006310AA" w:rsidP="38370D1E">
      <w:pPr>
        <w:tabs>
          <w:tab w:val="left" w:pos="266"/>
        </w:tabs>
        <w:jc w:val="both"/>
        <w:rPr>
          <w:rFonts w:cs="Arial"/>
        </w:rPr>
      </w:pPr>
      <w:r w:rsidRPr="38370D1E">
        <w:rPr>
          <w:rFonts w:cs="Arial"/>
        </w:rPr>
        <w:t>Upravičenci specifičnega cilja so podjetja, zadruge, javni zavodi (</w:t>
      </w:r>
      <w:del w:id="567" w:author="Mojca Šteblaj" w:date="2025-02-28T10:21:00Z">
        <w:r w:rsidRPr="38370D1E" w:rsidDel="006310AA">
          <w:rPr>
            <w:rFonts w:cs="Arial"/>
          </w:rPr>
          <w:delText>VIZ</w:delText>
        </w:r>
      </w:del>
      <w:r w:rsidRPr="38370D1E">
        <w:rPr>
          <w:rFonts w:cs="Arial"/>
        </w:rPr>
        <w:t>, javni raziskovalni zavodi, ZRSZ),</w:t>
      </w:r>
      <w:ins w:id="568" w:author="Mojca Šteblaj" w:date="2025-02-28T10:21:00Z">
        <w:r w:rsidR="316790C4" w:rsidRPr="38370D1E">
          <w:rPr>
            <w:rFonts w:cs="Arial"/>
          </w:rPr>
          <w:t xml:space="preserve"> vrtci in šole, vpisani v razvid</w:t>
        </w:r>
      </w:ins>
      <w:r w:rsidRPr="38370D1E">
        <w:rPr>
          <w:rFonts w:cs="Arial"/>
        </w:rPr>
        <w:t xml:space="preserve"> institucije podpornega okolja, regionalna razvojna partnerstva, neprofitne organizacije in lokalne skupnosti na območjih, opredeljenih v območnih načrtih</w:t>
      </w:r>
    </w:p>
    <w:p w14:paraId="67B1EEF8" w14:textId="77777777" w:rsidR="006310AA" w:rsidRPr="004B197D" w:rsidRDefault="006310AA" w:rsidP="001F27A0">
      <w:pPr>
        <w:tabs>
          <w:tab w:val="left" w:pos="266"/>
        </w:tabs>
        <w:jc w:val="both"/>
        <w:rPr>
          <w:rFonts w:cs="Arial"/>
          <w:szCs w:val="20"/>
        </w:rPr>
      </w:pPr>
    </w:p>
    <w:p w14:paraId="302985FD"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Finančni instrumenti in projekti</w:t>
      </w:r>
      <w:r w:rsidRPr="004B197D">
        <w:rPr>
          <w:rFonts w:ascii="Arial" w:hAnsi="Arial" w:cs="Arial"/>
          <w:sz w:val="20"/>
          <w:szCs w:val="20"/>
        </w:rPr>
        <w:t xml:space="preserve"> </w:t>
      </w:r>
      <w:r w:rsidRPr="004B197D">
        <w:rPr>
          <w:rFonts w:ascii="Arial" w:hAnsi="Arial" w:cs="Arial"/>
          <w:b/>
          <w:color w:val="auto"/>
          <w:sz w:val="20"/>
          <w:szCs w:val="20"/>
        </w:rPr>
        <w:t>strateškega pomena</w:t>
      </w:r>
    </w:p>
    <w:p w14:paraId="440606AA" w14:textId="77777777" w:rsidR="006310AA" w:rsidRPr="004B197D" w:rsidRDefault="006310AA" w:rsidP="001F27A0">
      <w:pPr>
        <w:tabs>
          <w:tab w:val="left" w:pos="266"/>
        </w:tabs>
        <w:jc w:val="both"/>
        <w:rPr>
          <w:rFonts w:cs="Arial"/>
          <w:szCs w:val="20"/>
        </w:rPr>
      </w:pPr>
      <w:r w:rsidRPr="004B197D">
        <w:rPr>
          <w:rFonts w:cs="Arial"/>
          <w:szCs w:val="20"/>
        </w:rPr>
        <w:t>V izvajanju specifičnega cilja se ne načrtuje uporabe finančnih instrumentov.</w:t>
      </w:r>
    </w:p>
    <w:p w14:paraId="363A73BC" w14:textId="77777777" w:rsidR="006310AA" w:rsidRPr="004B197D" w:rsidRDefault="006310AA" w:rsidP="001F27A0">
      <w:pPr>
        <w:tabs>
          <w:tab w:val="left" w:pos="266"/>
        </w:tabs>
        <w:jc w:val="both"/>
        <w:rPr>
          <w:rFonts w:cs="Arial"/>
          <w:szCs w:val="20"/>
        </w:rPr>
      </w:pPr>
    </w:p>
    <w:p w14:paraId="7B76D42D" w14:textId="77777777" w:rsidR="006310AA" w:rsidRPr="004B197D" w:rsidRDefault="006310AA" w:rsidP="001F27A0">
      <w:pPr>
        <w:tabs>
          <w:tab w:val="left" w:pos="266"/>
        </w:tabs>
        <w:jc w:val="both"/>
        <w:rPr>
          <w:rFonts w:cs="Arial"/>
          <w:szCs w:val="20"/>
        </w:rPr>
      </w:pPr>
      <w:r w:rsidRPr="004B197D">
        <w:rPr>
          <w:rFonts w:cs="Arial"/>
          <w:szCs w:val="20"/>
        </w:rPr>
        <w:t xml:space="preserve">V izvajanju specifičnega cilja se načrtuje uporaba projekta strateškega pomena, in sicer prehod na novo generacijo daljinskega ogrevanja v SAŠA regiji in projekt Center za demonstracijo in usposabljanje na področju </w:t>
      </w:r>
      <w:proofErr w:type="spellStart"/>
      <w:r w:rsidRPr="004B197D">
        <w:rPr>
          <w:rFonts w:cs="Arial"/>
          <w:szCs w:val="20"/>
        </w:rPr>
        <w:t>brezogljičnih</w:t>
      </w:r>
      <w:proofErr w:type="spellEnd"/>
      <w:r w:rsidRPr="004B197D">
        <w:rPr>
          <w:rFonts w:cs="Arial"/>
          <w:szCs w:val="20"/>
        </w:rPr>
        <w:t xml:space="preserve"> tehnologij v Zasavski regiji.</w:t>
      </w:r>
    </w:p>
    <w:p w14:paraId="18B6BD3C" w14:textId="77777777" w:rsidR="006310AA" w:rsidRPr="004B197D" w:rsidRDefault="006310AA" w:rsidP="001F27A0">
      <w:pPr>
        <w:tabs>
          <w:tab w:val="left" w:pos="266"/>
        </w:tabs>
        <w:jc w:val="both"/>
        <w:rPr>
          <w:rFonts w:cs="Arial"/>
          <w:szCs w:val="20"/>
        </w:rPr>
      </w:pPr>
    </w:p>
    <w:p w14:paraId="35865614"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Način izbora operacij</w:t>
      </w:r>
    </w:p>
    <w:p w14:paraId="7DA10857" w14:textId="77777777" w:rsidR="006310AA" w:rsidRPr="004B197D" w:rsidRDefault="006310AA" w:rsidP="001F27A0">
      <w:pPr>
        <w:tabs>
          <w:tab w:val="left" w:pos="266"/>
        </w:tabs>
        <w:jc w:val="both"/>
        <w:rPr>
          <w:rFonts w:cs="Arial"/>
          <w:szCs w:val="20"/>
        </w:rPr>
      </w:pPr>
      <w:r w:rsidRPr="004B197D">
        <w:rPr>
          <w:rFonts w:cs="Arial"/>
          <w:szCs w:val="20"/>
        </w:rPr>
        <w:t>V smislu mehanizmov izvajanja bodo smiselno uporabljeni vsi trije načini izbora operacij (javni razpis, javni poziv ali neposredna potrditev operacij).</w:t>
      </w:r>
    </w:p>
    <w:p w14:paraId="25C9F1F6" w14:textId="77777777" w:rsidR="006310AA" w:rsidRPr="004B197D" w:rsidRDefault="006310AA" w:rsidP="001F27A0">
      <w:pPr>
        <w:tabs>
          <w:tab w:val="left" w:pos="266"/>
        </w:tabs>
        <w:jc w:val="both"/>
        <w:rPr>
          <w:rFonts w:cs="Arial"/>
          <w:szCs w:val="20"/>
        </w:rPr>
      </w:pPr>
    </w:p>
    <w:p w14:paraId="4F5423B0"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Ugotavljanje upravičenosti</w:t>
      </w:r>
    </w:p>
    <w:p w14:paraId="69E9EF0D" w14:textId="672B948C"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sz w:val="20"/>
          <w:szCs w:val="20"/>
        </w:rPr>
        <w:t>Ob upoštevanju horizontalnih načel</w:t>
      </w:r>
      <w:r w:rsidR="002F0859" w:rsidRPr="004B197D">
        <w:rPr>
          <w:rFonts w:ascii="Arial" w:hAnsi="Arial" w:cs="Arial"/>
          <w:sz w:val="20"/>
          <w:szCs w:val="20"/>
        </w:rPr>
        <w:t xml:space="preserve"> se</w:t>
      </w:r>
      <w:r w:rsidRPr="004B197D">
        <w:rPr>
          <w:rFonts w:ascii="Arial" w:hAnsi="Arial" w:cs="Arial"/>
          <w:sz w:val="20"/>
          <w:szCs w:val="20"/>
        </w:rPr>
        <w:t xml:space="preserve"> zagotovi </w:t>
      </w:r>
      <w:r w:rsidR="002F0859" w:rsidRPr="004B197D">
        <w:rPr>
          <w:rFonts w:ascii="Arial" w:hAnsi="Arial" w:cs="Arial"/>
          <w:sz w:val="20"/>
          <w:szCs w:val="20"/>
        </w:rPr>
        <w:t>upoštevanje naslednjih p</w:t>
      </w:r>
      <w:r w:rsidRPr="004B197D">
        <w:rPr>
          <w:rFonts w:ascii="Arial" w:hAnsi="Arial" w:cs="Arial"/>
          <w:sz w:val="20"/>
          <w:szCs w:val="20"/>
        </w:rPr>
        <w:t>ogojev za ugotavljanje upravičenosti</w:t>
      </w:r>
      <w:r w:rsidR="002F0859" w:rsidRPr="004B197D">
        <w:rPr>
          <w:rFonts w:ascii="Arial" w:hAnsi="Arial" w:cs="Arial"/>
          <w:sz w:val="20"/>
          <w:szCs w:val="20"/>
        </w:rPr>
        <w:t xml:space="preserve"> (glede na vsebino operacije)</w:t>
      </w:r>
      <w:r w:rsidRPr="004B197D">
        <w:rPr>
          <w:rFonts w:ascii="Arial" w:hAnsi="Arial" w:cs="Arial"/>
          <w:sz w:val="20"/>
          <w:szCs w:val="20"/>
        </w:rPr>
        <w:t>:</w:t>
      </w:r>
    </w:p>
    <w:p w14:paraId="4E84B6F0"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s specifičnimi cilji ONPP SAŠA/ONPP Zasavje ter izkazovanje prispevka k doseganju kazalnikov učinka in rezultatov ONPP SAŠA/ONPP Zasavje</w:t>
      </w:r>
    </w:p>
    <w:p w14:paraId="546B00A2"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in prispevek k doseganju ciljev Območnega razvojnega programa Savinjsko-Šaleške regije/RRP Zasavje za obdobje 2021-2027, NEPN in S5,</w:t>
      </w:r>
    </w:p>
    <w:p w14:paraId="280432D3"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lokacije znotraj ožjega območja ONPP SAŠA/ONPP Zasavje ali v primeru lokacije znotraj širšega območja, izkazovanje neposrednega pozitivnega vpliva na ožje območje ONPP SAŠA/ONPP Zasavje,</w:t>
      </w:r>
    </w:p>
    <w:p w14:paraId="441E98AD"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upoštevanje razmejitev z ukrepi programa EKP 21-27 in NOO, kot opredeljeno v ONPP,</w:t>
      </w:r>
    </w:p>
    <w:p w14:paraId="64D3FE63" w14:textId="0DEEA01F"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z določbami 8. in 9. člena Uredbe (EU) 2021/1056;</w:t>
      </w:r>
    </w:p>
    <w:p w14:paraId="33D2F821" w14:textId="77777777" w:rsidR="006310AA" w:rsidRPr="004B197D" w:rsidRDefault="006310AA" w:rsidP="001F27A0">
      <w:pPr>
        <w:pStyle w:val="Default"/>
        <w:tabs>
          <w:tab w:val="left" w:pos="266"/>
        </w:tabs>
        <w:jc w:val="both"/>
        <w:rPr>
          <w:rFonts w:ascii="Arial" w:hAnsi="Arial" w:cs="Arial"/>
          <w:sz w:val="20"/>
          <w:szCs w:val="20"/>
        </w:rPr>
      </w:pPr>
    </w:p>
    <w:p w14:paraId="3F85CD80"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sz w:val="20"/>
          <w:szCs w:val="20"/>
        </w:rPr>
        <w:t>in kjer relevantno:</w:t>
      </w:r>
    </w:p>
    <w:p w14:paraId="0B29743B" w14:textId="77777777" w:rsidR="006310AA" w:rsidRPr="004B197D" w:rsidRDefault="006310AA" w:rsidP="001F27A0">
      <w:pPr>
        <w:pStyle w:val="Default"/>
        <w:numPr>
          <w:ilvl w:val="0"/>
          <w:numId w:val="89"/>
        </w:numPr>
        <w:tabs>
          <w:tab w:val="left" w:pos="266"/>
        </w:tabs>
        <w:ind w:left="0" w:firstLine="0"/>
        <w:jc w:val="both"/>
        <w:rPr>
          <w:rFonts w:ascii="Arial" w:hAnsi="Arial" w:cs="Arial"/>
          <w:sz w:val="20"/>
          <w:szCs w:val="20"/>
        </w:rPr>
      </w:pPr>
      <w:r w:rsidRPr="004B197D">
        <w:rPr>
          <w:rFonts w:ascii="Arial" w:hAnsi="Arial" w:cs="Arial"/>
          <w:color w:val="auto"/>
          <w:sz w:val="20"/>
          <w:szCs w:val="20"/>
        </w:rPr>
        <w:t xml:space="preserve">izkazovanje </w:t>
      </w:r>
      <w:proofErr w:type="spellStart"/>
      <w:r w:rsidRPr="004B197D">
        <w:rPr>
          <w:rFonts w:ascii="Arial" w:hAnsi="Arial" w:cs="Arial"/>
          <w:color w:val="auto"/>
          <w:sz w:val="20"/>
          <w:szCs w:val="20"/>
        </w:rPr>
        <w:t>vsešolskega</w:t>
      </w:r>
      <w:proofErr w:type="spellEnd"/>
      <w:r w:rsidRPr="004B197D">
        <w:rPr>
          <w:rFonts w:ascii="Arial" w:hAnsi="Arial" w:cs="Arial"/>
          <w:color w:val="auto"/>
          <w:sz w:val="20"/>
          <w:szCs w:val="20"/>
        </w:rPr>
        <w:t xml:space="preserve"> pristopa (zajeti vse oddelke na posameznem VIZ),</w:t>
      </w:r>
    </w:p>
    <w:p w14:paraId="505CAEE9" w14:textId="31E95DC4" w:rsidR="006310AA" w:rsidRPr="004B197D" w:rsidRDefault="006310AA" w:rsidP="001F27A0">
      <w:pPr>
        <w:pStyle w:val="Default"/>
        <w:numPr>
          <w:ilvl w:val="0"/>
          <w:numId w:val="89"/>
        </w:numPr>
        <w:tabs>
          <w:tab w:val="left" w:pos="266"/>
        </w:tabs>
        <w:ind w:left="0" w:firstLine="0"/>
        <w:jc w:val="both"/>
        <w:rPr>
          <w:rFonts w:ascii="Arial" w:hAnsi="Arial" w:cs="Arial"/>
          <w:sz w:val="20"/>
          <w:szCs w:val="20"/>
        </w:rPr>
      </w:pPr>
      <w:r w:rsidRPr="004B197D">
        <w:rPr>
          <w:rFonts w:ascii="Arial" w:hAnsi="Arial" w:cs="Arial"/>
          <w:color w:val="auto"/>
          <w:sz w:val="20"/>
          <w:szCs w:val="20"/>
        </w:rPr>
        <w:t xml:space="preserve">opredelitev naslednjih faz razvoja območij v smeri razogljičenja ter pozitivnega vpliva na (energetsko, </w:t>
      </w:r>
      <w:proofErr w:type="spellStart"/>
      <w:r w:rsidR="007C1794" w:rsidRPr="004B197D">
        <w:rPr>
          <w:rFonts w:ascii="Arial" w:hAnsi="Arial" w:cs="Arial"/>
          <w:color w:val="auto"/>
          <w:sz w:val="20"/>
          <w:szCs w:val="20"/>
        </w:rPr>
        <w:t>okoljsko</w:t>
      </w:r>
      <w:proofErr w:type="spellEnd"/>
      <w:r w:rsidR="007C1794" w:rsidRPr="004B197D">
        <w:rPr>
          <w:rFonts w:ascii="Arial" w:hAnsi="Arial" w:cs="Arial"/>
          <w:color w:val="auto"/>
          <w:sz w:val="20"/>
          <w:szCs w:val="20"/>
        </w:rPr>
        <w:t xml:space="preserve">, </w:t>
      </w:r>
      <w:r w:rsidRPr="004B197D">
        <w:rPr>
          <w:rFonts w:ascii="Arial" w:hAnsi="Arial" w:cs="Arial"/>
          <w:color w:val="auto"/>
          <w:sz w:val="20"/>
          <w:szCs w:val="20"/>
        </w:rPr>
        <w:t xml:space="preserve">gospodarsko, </w:t>
      </w:r>
      <w:r w:rsidR="007C1794" w:rsidRPr="004B197D">
        <w:rPr>
          <w:rFonts w:ascii="Arial" w:hAnsi="Arial" w:cs="Arial"/>
          <w:color w:val="auto"/>
          <w:sz w:val="20"/>
          <w:szCs w:val="20"/>
        </w:rPr>
        <w:t xml:space="preserve">izobraževalno, </w:t>
      </w:r>
      <w:r w:rsidRPr="004B197D">
        <w:rPr>
          <w:rFonts w:ascii="Arial" w:hAnsi="Arial" w:cs="Arial"/>
          <w:color w:val="auto"/>
          <w:sz w:val="20"/>
          <w:szCs w:val="20"/>
        </w:rPr>
        <w:t>socialno) prestrukturiranje regije.</w:t>
      </w:r>
    </w:p>
    <w:p w14:paraId="0EAEF252" w14:textId="77777777" w:rsidR="006310AA" w:rsidRPr="004B197D" w:rsidRDefault="006310AA" w:rsidP="001F27A0">
      <w:pPr>
        <w:tabs>
          <w:tab w:val="left" w:pos="266"/>
        </w:tabs>
        <w:jc w:val="both"/>
        <w:rPr>
          <w:rFonts w:cs="Arial"/>
          <w:b/>
          <w:szCs w:val="20"/>
        </w:rPr>
      </w:pPr>
    </w:p>
    <w:p w14:paraId="6892E6D0" w14:textId="77777777" w:rsidR="006310AA" w:rsidRPr="004B197D" w:rsidRDefault="006310AA" w:rsidP="001F27A0">
      <w:pPr>
        <w:tabs>
          <w:tab w:val="left" w:pos="266"/>
        </w:tabs>
        <w:jc w:val="both"/>
        <w:rPr>
          <w:rFonts w:cs="Arial"/>
          <w:szCs w:val="20"/>
        </w:rPr>
      </w:pPr>
      <w:r w:rsidRPr="004B197D">
        <w:rPr>
          <w:rFonts w:cs="Arial"/>
          <w:b/>
          <w:szCs w:val="20"/>
        </w:rPr>
        <w:t>Merila za ocenjevanje</w:t>
      </w:r>
    </w:p>
    <w:p w14:paraId="66ADAE26" w14:textId="647D1AE8" w:rsidR="006310AA" w:rsidRPr="004B197D" w:rsidRDefault="006310AA" w:rsidP="001F27A0">
      <w:pPr>
        <w:tabs>
          <w:tab w:val="left" w:pos="266"/>
        </w:tabs>
        <w:jc w:val="both"/>
        <w:rPr>
          <w:rFonts w:cs="Arial"/>
          <w:szCs w:val="20"/>
        </w:rPr>
      </w:pPr>
      <w:r w:rsidRPr="004B197D">
        <w:rPr>
          <w:rFonts w:cs="Arial"/>
          <w:szCs w:val="20"/>
        </w:rPr>
        <w:t xml:space="preserve">Ob upoštevanju predmeta </w:t>
      </w:r>
      <w:r w:rsidR="00B26535" w:rsidRPr="004B197D">
        <w:rPr>
          <w:rFonts w:cs="Arial"/>
          <w:szCs w:val="20"/>
          <w:lang w:eastAsia="sl-SI"/>
        </w:rPr>
        <w:t>načina</w:t>
      </w:r>
      <w:r w:rsidRPr="004B197D">
        <w:rPr>
          <w:rFonts w:cs="Arial"/>
          <w:szCs w:val="20"/>
        </w:rPr>
        <w:t xml:space="preserve"> izbora operacij se zagotovi zastopanost </w:t>
      </w:r>
      <w:r w:rsidR="002F0859" w:rsidRPr="004B197D">
        <w:rPr>
          <w:rFonts w:cs="Arial"/>
          <w:szCs w:val="20"/>
          <w:lang w:eastAsia="sl-SI"/>
        </w:rPr>
        <w:t>ustreznih</w:t>
      </w:r>
      <w:r w:rsidR="002F0859" w:rsidRPr="004B197D">
        <w:rPr>
          <w:rFonts w:cs="Arial"/>
          <w:szCs w:val="20"/>
        </w:rPr>
        <w:t xml:space="preserve"> </w:t>
      </w:r>
      <w:r w:rsidRPr="004B197D">
        <w:rPr>
          <w:rFonts w:cs="Arial"/>
          <w:szCs w:val="20"/>
        </w:rPr>
        <w:t>posameznih meril za ocenjevanje:</w:t>
      </w:r>
    </w:p>
    <w:p w14:paraId="2FFED9EC" w14:textId="77777777" w:rsidR="006310AA" w:rsidRPr="004B197D" w:rsidRDefault="006310AA" w:rsidP="001F27A0">
      <w:pPr>
        <w:tabs>
          <w:tab w:val="left" w:pos="266"/>
        </w:tabs>
        <w:jc w:val="both"/>
        <w:rPr>
          <w:rFonts w:cs="Arial"/>
          <w:szCs w:val="20"/>
        </w:rPr>
      </w:pPr>
      <w:r w:rsidRPr="004B197D">
        <w:rPr>
          <w:rFonts w:cs="Arial"/>
          <w:szCs w:val="20"/>
        </w:rPr>
        <w:t>merila izvedljivosti:</w:t>
      </w:r>
    </w:p>
    <w:p w14:paraId="5EFAFEB6" w14:textId="17DEFDDF" w:rsidR="006310AA" w:rsidRPr="004B197D" w:rsidRDefault="007C1794"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rPr>
        <w:t>ustreznost in kakovost operacije (ocenjuje se na primer ustreznost načrtovanih aktivnosti, učinkov,</w:t>
      </w:r>
      <w:r w:rsidR="004571F5" w:rsidRPr="004B197D">
        <w:rPr>
          <w:rFonts w:cs="Arial"/>
          <w:szCs w:val="20"/>
        </w:rPr>
        <w:t xml:space="preserve"> </w:t>
      </w:r>
      <w:r w:rsidR="004571F5" w:rsidRPr="004B197D">
        <w:rPr>
          <w:rFonts w:cs="Arial"/>
          <w:szCs w:val="20"/>
          <w:lang w:eastAsia="sl-SI"/>
        </w:rPr>
        <w:t>pričakovanih rezultatov,</w:t>
      </w:r>
      <w:r w:rsidR="004571F5" w:rsidRPr="004B197D">
        <w:rPr>
          <w:rFonts w:cs="Arial"/>
          <w:szCs w:val="20"/>
        </w:rPr>
        <w:t xml:space="preserve"> </w:t>
      </w:r>
      <w:r w:rsidRPr="004B197D">
        <w:rPr>
          <w:rFonts w:cs="Arial"/>
          <w:spacing w:val="-57"/>
          <w:szCs w:val="20"/>
        </w:rPr>
        <w:t xml:space="preserve">  </w:t>
      </w:r>
      <w:r w:rsidR="004571F5" w:rsidRPr="004B197D">
        <w:rPr>
          <w:rFonts w:cs="Arial"/>
          <w:spacing w:val="-57"/>
          <w:szCs w:val="20"/>
        </w:rPr>
        <w:t xml:space="preserve"> </w:t>
      </w:r>
      <w:r w:rsidRPr="004B197D">
        <w:rPr>
          <w:rFonts w:cs="Arial"/>
          <w:szCs w:val="20"/>
        </w:rPr>
        <w:t>utemeljenost</w:t>
      </w:r>
      <w:r w:rsidRPr="004B197D">
        <w:rPr>
          <w:rFonts w:cs="Arial"/>
          <w:spacing w:val="1"/>
          <w:szCs w:val="20"/>
        </w:rPr>
        <w:t xml:space="preserve"> </w:t>
      </w:r>
      <w:r w:rsidRPr="004B197D">
        <w:rPr>
          <w:rFonts w:cs="Arial"/>
          <w:szCs w:val="20"/>
        </w:rPr>
        <w:t>in</w:t>
      </w:r>
      <w:r w:rsidRPr="004B197D">
        <w:rPr>
          <w:rFonts w:cs="Arial"/>
          <w:spacing w:val="1"/>
          <w:szCs w:val="20"/>
        </w:rPr>
        <w:t xml:space="preserve"> </w:t>
      </w:r>
      <w:r w:rsidRPr="004B197D">
        <w:rPr>
          <w:rFonts w:cs="Arial"/>
          <w:szCs w:val="20"/>
        </w:rPr>
        <w:t>racionalnost</w:t>
      </w:r>
      <w:r w:rsidRPr="004B197D">
        <w:rPr>
          <w:rFonts w:cs="Arial"/>
          <w:spacing w:val="1"/>
          <w:szCs w:val="20"/>
        </w:rPr>
        <w:t xml:space="preserve"> </w:t>
      </w:r>
      <w:r w:rsidRPr="004B197D">
        <w:rPr>
          <w:rFonts w:cs="Arial"/>
          <w:szCs w:val="20"/>
        </w:rPr>
        <w:t>predlaganih</w:t>
      </w:r>
      <w:r w:rsidR="004571F5" w:rsidRPr="004B197D">
        <w:rPr>
          <w:rFonts w:cs="Arial"/>
          <w:szCs w:val="20"/>
        </w:rPr>
        <w:t>)</w:t>
      </w:r>
      <w:r w:rsidRPr="004B197D">
        <w:rPr>
          <w:rFonts w:cs="Arial"/>
          <w:szCs w:val="20"/>
        </w:rPr>
        <w:t>,</w:t>
      </w:r>
      <w:r w:rsidR="006310AA" w:rsidRPr="004B197D">
        <w:rPr>
          <w:rFonts w:cs="Arial"/>
          <w:szCs w:val="20"/>
          <w:lang w:eastAsia="sl-SI"/>
        </w:rPr>
        <w:t xml:space="preserve"> </w:t>
      </w:r>
    </w:p>
    <w:p w14:paraId="5E0A6CFF" w14:textId="522E6E7E"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predvidena tveganja in ukrepi za njihovo obvladovanje</w:t>
      </w:r>
      <w:r w:rsidR="00185384" w:rsidRPr="004B197D">
        <w:rPr>
          <w:rFonts w:cs="Arial"/>
          <w:szCs w:val="20"/>
          <w:lang w:eastAsia="sl-SI"/>
        </w:rPr>
        <w:t>;</w:t>
      </w:r>
    </w:p>
    <w:p w14:paraId="51046D85" w14:textId="77777777" w:rsidR="006310AA" w:rsidRPr="004B197D" w:rsidRDefault="006310AA" w:rsidP="001F27A0">
      <w:pPr>
        <w:tabs>
          <w:tab w:val="left" w:pos="266"/>
        </w:tabs>
        <w:jc w:val="both"/>
        <w:rPr>
          <w:rFonts w:cs="Arial"/>
          <w:szCs w:val="20"/>
          <w:lang w:eastAsia="sl-SI"/>
        </w:rPr>
      </w:pPr>
      <w:r w:rsidRPr="004B197D">
        <w:rPr>
          <w:rFonts w:cs="Arial"/>
          <w:szCs w:val="20"/>
          <w:lang w:eastAsia="sl-SI"/>
        </w:rPr>
        <w:t>merila</w:t>
      </w:r>
      <w:r w:rsidRPr="004B197D">
        <w:rPr>
          <w:rFonts w:cs="Arial"/>
          <w:szCs w:val="20"/>
        </w:rPr>
        <w:t xml:space="preserve"> </w:t>
      </w:r>
      <w:r w:rsidRPr="004B197D">
        <w:rPr>
          <w:rFonts w:cs="Arial"/>
          <w:szCs w:val="20"/>
          <w:lang w:eastAsia="sl-SI"/>
        </w:rPr>
        <w:t>trajnosti:</w:t>
      </w:r>
    </w:p>
    <w:p w14:paraId="31EA5CF6"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trajnost</w:t>
      </w:r>
      <w:r w:rsidRPr="004B197D">
        <w:rPr>
          <w:rFonts w:cs="Arial"/>
          <w:szCs w:val="20"/>
        </w:rPr>
        <w:t xml:space="preserve"> </w:t>
      </w:r>
      <w:r w:rsidRPr="004B197D">
        <w:rPr>
          <w:rFonts w:cs="Arial"/>
          <w:szCs w:val="20"/>
          <w:lang w:eastAsia="sl-SI"/>
        </w:rPr>
        <w:t>predvidenih/načrtovanih</w:t>
      </w:r>
      <w:r w:rsidRPr="004B197D">
        <w:rPr>
          <w:rFonts w:cs="Arial"/>
          <w:szCs w:val="20"/>
        </w:rPr>
        <w:t xml:space="preserve"> </w:t>
      </w:r>
      <w:r w:rsidRPr="004B197D">
        <w:rPr>
          <w:rFonts w:cs="Arial"/>
          <w:szCs w:val="20"/>
          <w:lang w:eastAsia="sl-SI"/>
        </w:rPr>
        <w:t>rezultatov</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okrepljene</w:t>
      </w:r>
      <w:r w:rsidRPr="004B197D">
        <w:rPr>
          <w:rFonts w:cs="Arial"/>
          <w:szCs w:val="20"/>
        </w:rPr>
        <w:t xml:space="preserve"> </w:t>
      </w:r>
      <w:r w:rsidRPr="004B197D">
        <w:rPr>
          <w:rFonts w:cs="Arial"/>
          <w:szCs w:val="20"/>
          <w:lang w:eastAsia="sl-SI"/>
        </w:rPr>
        <w:t>kompetence</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upravljanje</w:t>
      </w:r>
      <w:r w:rsidRPr="004B197D">
        <w:rPr>
          <w:rFonts w:cs="Arial"/>
          <w:szCs w:val="20"/>
        </w:rPr>
        <w:t xml:space="preserve"> </w:t>
      </w:r>
      <w:r w:rsidRPr="004B197D">
        <w:rPr>
          <w:rFonts w:cs="Arial"/>
          <w:szCs w:val="20"/>
          <w:lang w:eastAsia="sl-SI"/>
        </w:rPr>
        <w:t>rezultatov,</w:t>
      </w:r>
      <w:r w:rsidRPr="004B197D">
        <w:rPr>
          <w:rFonts w:cs="Arial"/>
          <w:szCs w:val="20"/>
        </w:rPr>
        <w:t xml:space="preserve"> </w:t>
      </w:r>
      <w:r w:rsidRPr="004B197D">
        <w:rPr>
          <w:rFonts w:cs="Arial"/>
          <w:szCs w:val="20"/>
          <w:lang w:eastAsia="sl-SI"/>
        </w:rPr>
        <w:t>vključevanje</w:t>
      </w:r>
      <w:r w:rsidRPr="004B197D">
        <w:rPr>
          <w:rFonts w:cs="Arial"/>
          <w:szCs w:val="20"/>
        </w:rPr>
        <w:t xml:space="preserve"> </w:t>
      </w:r>
      <w:r w:rsidRPr="004B197D">
        <w:rPr>
          <w:rFonts w:cs="Arial"/>
          <w:szCs w:val="20"/>
          <w:lang w:eastAsia="sl-SI"/>
        </w:rPr>
        <w:t>inkubatorjev</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mrežo</w:t>
      </w:r>
      <w:r w:rsidRPr="004B197D">
        <w:rPr>
          <w:rFonts w:cs="Arial"/>
          <w:szCs w:val="20"/>
        </w:rPr>
        <w:t xml:space="preserve"> </w:t>
      </w:r>
      <w:r w:rsidRPr="004B197D">
        <w:rPr>
          <w:rFonts w:cs="Arial"/>
          <w:szCs w:val="20"/>
          <w:lang w:eastAsia="sl-SI"/>
        </w:rPr>
        <w:t>inkubatorjev,</w:t>
      </w:r>
      <w:r w:rsidRPr="004B197D">
        <w:rPr>
          <w:rFonts w:cs="Arial"/>
          <w:szCs w:val="20"/>
        </w:rPr>
        <w:t xml:space="preserve"> </w:t>
      </w:r>
      <w:r w:rsidRPr="004B197D">
        <w:rPr>
          <w:rFonts w:cs="Arial"/>
          <w:szCs w:val="20"/>
          <w:lang w:eastAsia="sl-SI"/>
        </w:rPr>
        <w:t>uvedba</w:t>
      </w:r>
      <w:r w:rsidRPr="004B197D">
        <w:rPr>
          <w:rFonts w:cs="Arial"/>
          <w:szCs w:val="20"/>
        </w:rPr>
        <w:t xml:space="preserve"> </w:t>
      </w:r>
      <w:r w:rsidRPr="004B197D">
        <w:rPr>
          <w:rFonts w:cs="Arial"/>
          <w:szCs w:val="20"/>
          <w:lang w:eastAsia="sl-SI"/>
        </w:rPr>
        <w:t>modela</w:t>
      </w:r>
      <w:r w:rsidRPr="004B197D">
        <w:rPr>
          <w:rFonts w:cs="Arial"/>
          <w:szCs w:val="20"/>
        </w:rPr>
        <w:t xml:space="preserve"> </w:t>
      </w:r>
      <w:r w:rsidRPr="004B197D">
        <w:rPr>
          <w:rFonts w:cs="Arial"/>
          <w:szCs w:val="20"/>
          <w:lang w:eastAsia="sl-SI"/>
        </w:rPr>
        <w:t xml:space="preserve">upravljanja poslovnih con, …) </w:t>
      </w:r>
    </w:p>
    <w:p w14:paraId="06FD1473"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število</w:t>
      </w:r>
      <w:r w:rsidRPr="004B197D">
        <w:rPr>
          <w:rFonts w:cs="Arial"/>
          <w:szCs w:val="20"/>
        </w:rPr>
        <w:t xml:space="preserve"> </w:t>
      </w:r>
      <w:r w:rsidRPr="004B197D">
        <w:rPr>
          <w:rFonts w:cs="Arial"/>
          <w:szCs w:val="20"/>
          <w:lang w:eastAsia="sl-SI"/>
        </w:rPr>
        <w:t>novih</w:t>
      </w:r>
      <w:r w:rsidRPr="004B197D">
        <w:rPr>
          <w:rFonts w:cs="Arial"/>
          <w:szCs w:val="20"/>
        </w:rPr>
        <w:t xml:space="preserve"> </w:t>
      </w:r>
      <w:r w:rsidRPr="004B197D">
        <w:rPr>
          <w:rFonts w:cs="Arial"/>
          <w:szCs w:val="20"/>
          <w:lang w:eastAsia="sl-SI"/>
        </w:rPr>
        <w:t>in/ali</w:t>
      </w:r>
      <w:r w:rsidRPr="004B197D">
        <w:rPr>
          <w:rFonts w:cs="Arial"/>
          <w:szCs w:val="20"/>
        </w:rPr>
        <w:t xml:space="preserve"> </w:t>
      </w:r>
      <w:r w:rsidRPr="004B197D">
        <w:rPr>
          <w:rFonts w:cs="Arial"/>
          <w:szCs w:val="20"/>
          <w:lang w:eastAsia="sl-SI"/>
        </w:rPr>
        <w:t>ohranjenih delovnih</w:t>
      </w:r>
      <w:r w:rsidRPr="004B197D">
        <w:rPr>
          <w:rFonts w:cs="Arial"/>
          <w:szCs w:val="20"/>
        </w:rPr>
        <w:t xml:space="preserve"> </w:t>
      </w:r>
      <w:r w:rsidRPr="004B197D">
        <w:rPr>
          <w:rFonts w:cs="Arial"/>
          <w:szCs w:val="20"/>
          <w:lang w:eastAsia="sl-SI"/>
        </w:rPr>
        <w:t>mest,</w:t>
      </w:r>
      <w:r w:rsidRPr="004B197D">
        <w:rPr>
          <w:rFonts w:cs="Arial"/>
          <w:szCs w:val="20"/>
        </w:rPr>
        <w:t xml:space="preserve"> </w:t>
      </w:r>
      <w:r w:rsidRPr="004B197D">
        <w:rPr>
          <w:rFonts w:cs="Arial"/>
          <w:szCs w:val="20"/>
          <w:lang w:eastAsia="sl-SI"/>
        </w:rPr>
        <w:t>če</w:t>
      </w:r>
      <w:r w:rsidRPr="004B197D">
        <w:rPr>
          <w:rFonts w:cs="Arial"/>
          <w:szCs w:val="20"/>
        </w:rPr>
        <w:t xml:space="preserve"> </w:t>
      </w:r>
      <w:r w:rsidRPr="004B197D">
        <w:rPr>
          <w:rFonts w:cs="Arial"/>
          <w:szCs w:val="20"/>
          <w:lang w:eastAsia="sl-SI"/>
        </w:rPr>
        <w:t>relevantno,</w:t>
      </w:r>
    </w:p>
    <w:p w14:paraId="36063367"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inovativnost oziroma</w:t>
      </w:r>
      <w:r w:rsidRPr="004B197D">
        <w:rPr>
          <w:rFonts w:cs="Arial"/>
          <w:szCs w:val="20"/>
        </w:rPr>
        <w:t xml:space="preserve"> </w:t>
      </w:r>
      <w:r w:rsidRPr="004B197D">
        <w:rPr>
          <w:rFonts w:cs="Arial"/>
          <w:szCs w:val="20"/>
          <w:lang w:eastAsia="sl-SI"/>
        </w:rPr>
        <w:t>nadgrajevanje</w:t>
      </w:r>
      <w:r w:rsidRPr="004B197D">
        <w:rPr>
          <w:rFonts w:cs="Arial"/>
          <w:szCs w:val="20"/>
        </w:rPr>
        <w:t xml:space="preserve"> </w:t>
      </w:r>
      <w:r w:rsidRPr="004B197D">
        <w:rPr>
          <w:rFonts w:cs="Arial"/>
          <w:szCs w:val="20"/>
          <w:lang w:eastAsia="sl-SI"/>
        </w:rPr>
        <w:t>obstoječih</w:t>
      </w:r>
      <w:r w:rsidRPr="004B197D">
        <w:rPr>
          <w:rFonts w:cs="Arial"/>
          <w:szCs w:val="20"/>
        </w:rPr>
        <w:t xml:space="preserve"> </w:t>
      </w:r>
      <w:r w:rsidRPr="004B197D">
        <w:rPr>
          <w:rFonts w:cs="Arial"/>
          <w:szCs w:val="20"/>
          <w:lang w:eastAsia="sl-SI"/>
        </w:rPr>
        <w:t>ukrepov,</w:t>
      </w:r>
    </w:p>
    <w:p w14:paraId="26EED607" w14:textId="2F28033C"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lastRenderedPageBreak/>
        <w:t>trajnostna</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prostora</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uporaba</w:t>
      </w:r>
      <w:r w:rsidRPr="004B197D">
        <w:rPr>
          <w:rFonts w:cs="Arial"/>
          <w:szCs w:val="20"/>
        </w:rPr>
        <w:t xml:space="preserve"> </w:t>
      </w:r>
      <w:r w:rsidRPr="004B197D">
        <w:rPr>
          <w:rFonts w:cs="Arial"/>
          <w:szCs w:val="20"/>
          <w:lang w:eastAsia="sl-SI"/>
        </w:rPr>
        <w:t>degradiranih</w:t>
      </w:r>
      <w:r w:rsidRPr="004B197D">
        <w:rPr>
          <w:rFonts w:cs="Arial"/>
          <w:szCs w:val="20"/>
        </w:rPr>
        <w:t xml:space="preserve"> </w:t>
      </w:r>
      <w:r w:rsidRPr="004B197D">
        <w:rPr>
          <w:rFonts w:cs="Arial"/>
          <w:szCs w:val="20"/>
          <w:lang w:eastAsia="sl-SI"/>
        </w:rPr>
        <w:t>območji</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namen</w:t>
      </w:r>
      <w:r w:rsidRPr="004B197D">
        <w:rPr>
          <w:rFonts w:cs="Arial"/>
          <w:szCs w:val="20"/>
        </w:rPr>
        <w:t xml:space="preserve"> </w:t>
      </w:r>
      <w:r w:rsidRPr="004B197D">
        <w:rPr>
          <w:rFonts w:cs="Arial"/>
          <w:szCs w:val="20"/>
          <w:lang w:eastAsia="sl-SI"/>
        </w:rPr>
        <w:t>nadaljnje</w:t>
      </w:r>
      <w:r w:rsidRPr="004B197D">
        <w:rPr>
          <w:rFonts w:cs="Arial"/>
          <w:szCs w:val="20"/>
        </w:rPr>
        <w:t xml:space="preserve"> </w:t>
      </w:r>
      <w:r w:rsidRPr="004B197D">
        <w:rPr>
          <w:rFonts w:cs="Arial"/>
          <w:szCs w:val="20"/>
          <w:lang w:eastAsia="sl-SI"/>
        </w:rPr>
        <w:t>rabe,</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objektov industrijske</w:t>
      </w:r>
      <w:r w:rsidRPr="004B197D">
        <w:rPr>
          <w:rFonts w:cs="Arial"/>
          <w:szCs w:val="20"/>
        </w:rPr>
        <w:t xml:space="preserve"> </w:t>
      </w:r>
      <w:r w:rsidRPr="004B197D">
        <w:rPr>
          <w:rFonts w:cs="Arial"/>
          <w:szCs w:val="20"/>
          <w:lang w:eastAsia="sl-SI"/>
        </w:rPr>
        <w:t>dediščine</w:t>
      </w:r>
      <w:r w:rsidRPr="004B197D">
        <w:rPr>
          <w:rFonts w:cs="Arial"/>
          <w:szCs w:val="20"/>
        </w:rPr>
        <w:t xml:space="preserve"> </w:t>
      </w:r>
      <w:r w:rsidRPr="004B197D">
        <w:rPr>
          <w:rFonts w:cs="Arial"/>
          <w:szCs w:val="20"/>
          <w:lang w:eastAsia="sl-SI"/>
        </w:rPr>
        <w:t>...)</w:t>
      </w:r>
    </w:p>
    <w:p w14:paraId="67E4FC80" w14:textId="744382D0"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sidDel="00F7280E">
        <w:rPr>
          <w:rFonts w:cs="Arial"/>
          <w:szCs w:val="20"/>
          <w:lang w:eastAsia="sl-SI"/>
        </w:rPr>
        <w:t>prispevanje</w:t>
      </w:r>
      <w:r w:rsidRPr="004B197D" w:rsidDel="00F7280E">
        <w:rPr>
          <w:rFonts w:cs="Arial"/>
          <w:szCs w:val="20"/>
        </w:rPr>
        <w:t xml:space="preserve"> </w:t>
      </w:r>
      <w:r w:rsidRPr="004B197D" w:rsidDel="00F7280E">
        <w:rPr>
          <w:rFonts w:cs="Arial"/>
          <w:szCs w:val="20"/>
          <w:lang w:eastAsia="sl-SI"/>
        </w:rPr>
        <w:t>k</w:t>
      </w:r>
      <w:r w:rsidRPr="004B197D" w:rsidDel="00F7280E">
        <w:rPr>
          <w:rFonts w:cs="Arial"/>
          <w:szCs w:val="20"/>
        </w:rPr>
        <w:t xml:space="preserve"> </w:t>
      </w:r>
      <w:r w:rsidRPr="004B197D" w:rsidDel="00F7280E">
        <w:rPr>
          <w:rFonts w:cs="Arial"/>
          <w:szCs w:val="20"/>
          <w:lang w:eastAsia="sl-SI"/>
        </w:rPr>
        <w:t>doseganju</w:t>
      </w:r>
      <w:r w:rsidRPr="004B197D" w:rsidDel="00F7280E">
        <w:rPr>
          <w:rFonts w:cs="Arial"/>
          <w:szCs w:val="20"/>
        </w:rPr>
        <w:t xml:space="preserve"> </w:t>
      </w:r>
      <w:r w:rsidRPr="004B197D" w:rsidDel="00F7280E">
        <w:rPr>
          <w:rFonts w:cs="Arial"/>
          <w:szCs w:val="20"/>
          <w:lang w:eastAsia="sl-SI"/>
        </w:rPr>
        <w:t>ciljev</w:t>
      </w:r>
      <w:r w:rsidRPr="004B197D" w:rsidDel="00F7280E">
        <w:rPr>
          <w:rFonts w:cs="Arial"/>
          <w:szCs w:val="20"/>
        </w:rPr>
        <w:t xml:space="preserve"> </w:t>
      </w:r>
      <w:r w:rsidR="004571F5" w:rsidRPr="004B197D">
        <w:rPr>
          <w:rFonts w:cs="Arial"/>
          <w:szCs w:val="20"/>
          <w:lang w:eastAsia="sl-SI"/>
        </w:rPr>
        <w:t>relevantnih</w:t>
      </w:r>
      <w:r w:rsidR="004571F5" w:rsidRPr="004B197D" w:rsidDel="00F7280E">
        <w:rPr>
          <w:rFonts w:cs="Arial"/>
          <w:szCs w:val="20"/>
          <w:lang w:eastAsia="sl-SI"/>
        </w:rPr>
        <w:t xml:space="preserve"> </w:t>
      </w:r>
      <w:r w:rsidRPr="004B197D" w:rsidDel="00F7280E">
        <w:rPr>
          <w:rFonts w:cs="Arial"/>
          <w:szCs w:val="20"/>
          <w:lang w:eastAsia="sl-SI"/>
        </w:rPr>
        <w:t>področnih</w:t>
      </w:r>
      <w:r w:rsidRPr="004B197D" w:rsidDel="00F7280E">
        <w:rPr>
          <w:rFonts w:cs="Arial"/>
          <w:szCs w:val="20"/>
        </w:rPr>
        <w:t xml:space="preserve"> </w:t>
      </w:r>
      <w:r w:rsidRPr="004B197D" w:rsidDel="00F7280E">
        <w:rPr>
          <w:rFonts w:cs="Arial"/>
          <w:szCs w:val="20"/>
          <w:lang w:eastAsia="sl-SI"/>
        </w:rPr>
        <w:t>strategij,</w:t>
      </w:r>
      <w:r w:rsidRPr="004B197D" w:rsidDel="00F7280E">
        <w:rPr>
          <w:rFonts w:cs="Arial"/>
          <w:szCs w:val="20"/>
        </w:rPr>
        <w:t xml:space="preserve"> </w:t>
      </w:r>
      <w:r w:rsidRPr="004B197D" w:rsidDel="00F7280E">
        <w:rPr>
          <w:rFonts w:cs="Arial"/>
          <w:szCs w:val="20"/>
          <w:lang w:eastAsia="sl-SI"/>
        </w:rPr>
        <w:t>resolucij,</w:t>
      </w:r>
      <w:r w:rsidRPr="004B197D" w:rsidDel="00F7280E">
        <w:rPr>
          <w:rFonts w:cs="Arial"/>
          <w:szCs w:val="20"/>
        </w:rPr>
        <w:t xml:space="preserve"> </w:t>
      </w:r>
      <w:r w:rsidRPr="004B197D" w:rsidDel="00F7280E">
        <w:rPr>
          <w:rFonts w:cs="Arial"/>
          <w:szCs w:val="20"/>
          <w:lang w:eastAsia="sl-SI"/>
        </w:rPr>
        <w:t>nacionalnih</w:t>
      </w:r>
      <w:r w:rsidRPr="004B197D" w:rsidDel="00F7280E">
        <w:rPr>
          <w:rFonts w:cs="Arial"/>
          <w:szCs w:val="20"/>
        </w:rPr>
        <w:t xml:space="preserve"> </w:t>
      </w:r>
      <w:r w:rsidRPr="004B197D" w:rsidDel="00F7280E">
        <w:rPr>
          <w:rFonts w:cs="Arial"/>
          <w:szCs w:val="20"/>
          <w:lang w:eastAsia="sl-SI"/>
        </w:rPr>
        <w:t>programov</w:t>
      </w:r>
      <w:r w:rsidRPr="004B197D" w:rsidDel="00F7280E">
        <w:rPr>
          <w:rFonts w:cs="Arial"/>
          <w:szCs w:val="20"/>
        </w:rPr>
        <w:t xml:space="preserve"> </w:t>
      </w:r>
      <w:r w:rsidRPr="004B197D" w:rsidDel="00F7280E">
        <w:rPr>
          <w:rFonts w:cs="Arial"/>
          <w:szCs w:val="20"/>
          <w:lang w:eastAsia="sl-SI"/>
        </w:rPr>
        <w:t>ipd</w:t>
      </w:r>
      <w:r w:rsidR="004571F5" w:rsidRPr="004B197D">
        <w:rPr>
          <w:rFonts w:cs="Arial"/>
          <w:szCs w:val="20"/>
          <w:lang w:eastAsia="sl-SI"/>
        </w:rPr>
        <w:t>.,</w:t>
      </w:r>
    </w:p>
    <w:p w14:paraId="5E4C67F0" w14:textId="53E2E631" w:rsidR="004571F5" w:rsidRPr="004B197D" w:rsidRDefault="004571F5" w:rsidP="00AA18C2">
      <w:pPr>
        <w:pStyle w:val="Odstavekseznama"/>
        <w:numPr>
          <w:ilvl w:val="0"/>
          <w:numId w:val="95"/>
        </w:numPr>
        <w:rPr>
          <w:rFonts w:eastAsia="Calibri"/>
          <w:lang w:eastAsia="sl-SI"/>
        </w:rPr>
      </w:pPr>
      <w:r w:rsidRPr="004B197D">
        <w:rPr>
          <w:rFonts w:eastAsia="Calibri"/>
          <w:lang w:eastAsia="sl-SI"/>
        </w:rPr>
        <w:t xml:space="preserve">izkazovanje prispevka operacije v skladu s pobudo New </w:t>
      </w:r>
      <w:proofErr w:type="spellStart"/>
      <w:r w:rsidRPr="004B197D">
        <w:rPr>
          <w:rFonts w:eastAsia="Calibri"/>
          <w:lang w:eastAsia="sl-SI"/>
        </w:rPr>
        <w:t>European</w:t>
      </w:r>
      <w:proofErr w:type="spellEnd"/>
      <w:r w:rsidRPr="004B197D">
        <w:rPr>
          <w:rFonts w:eastAsia="Calibri"/>
          <w:lang w:eastAsia="sl-SI"/>
        </w:rPr>
        <w:t xml:space="preserve"> Bauhaus (NEB)</w:t>
      </w:r>
      <w:r w:rsidR="00185384" w:rsidRPr="004B197D">
        <w:rPr>
          <w:rFonts w:eastAsia="Calibri"/>
          <w:lang w:eastAsia="sl-SI"/>
        </w:rPr>
        <w:t>;</w:t>
      </w:r>
    </w:p>
    <w:p w14:paraId="56B7A9FE" w14:textId="77777777" w:rsidR="006310AA" w:rsidRPr="004B197D" w:rsidDel="00F7280E" w:rsidRDefault="006310AA" w:rsidP="001F27A0">
      <w:pPr>
        <w:tabs>
          <w:tab w:val="left" w:pos="266"/>
        </w:tabs>
        <w:jc w:val="both"/>
        <w:rPr>
          <w:rFonts w:cs="Arial"/>
          <w:szCs w:val="20"/>
        </w:rPr>
      </w:pPr>
      <w:r w:rsidRPr="004B197D">
        <w:rPr>
          <w:rFonts w:cs="Arial"/>
          <w:szCs w:val="20"/>
        </w:rPr>
        <w:t>merila potenciala za zeleno preobrazbo:</w:t>
      </w:r>
    </w:p>
    <w:p w14:paraId="003F862A" w14:textId="2346A70A" w:rsidR="00A21AEC" w:rsidRPr="004B197D" w:rsidRDefault="00A21AEC" w:rsidP="00AA18C2">
      <w:pPr>
        <w:pStyle w:val="Odstavekseznama"/>
        <w:numPr>
          <w:ilvl w:val="0"/>
          <w:numId w:val="110"/>
        </w:numPr>
      </w:pPr>
      <w:r w:rsidRPr="004B197D">
        <w:t>izkazovanje</w:t>
      </w:r>
      <w:r w:rsidRPr="004B197D">
        <w:rPr>
          <w:spacing w:val="-2"/>
        </w:rPr>
        <w:t xml:space="preserve"> </w:t>
      </w:r>
      <w:r w:rsidRPr="004B197D">
        <w:t>širšega</w:t>
      </w:r>
      <w:r w:rsidRPr="004B197D">
        <w:rPr>
          <w:spacing w:val="-2"/>
        </w:rPr>
        <w:t xml:space="preserve"> </w:t>
      </w:r>
      <w:r w:rsidRPr="004B197D">
        <w:t>družbenega</w:t>
      </w:r>
      <w:r w:rsidRPr="004B197D">
        <w:rPr>
          <w:spacing w:val="-2"/>
        </w:rPr>
        <w:t xml:space="preserve"> </w:t>
      </w:r>
      <w:r w:rsidRPr="004B197D">
        <w:t>vpliva</w:t>
      </w:r>
      <w:r w:rsidRPr="004B197D">
        <w:rPr>
          <w:spacing w:val="-2"/>
        </w:rPr>
        <w:t xml:space="preserve"> </w:t>
      </w:r>
      <w:r w:rsidRPr="004B197D">
        <w:t xml:space="preserve">oziroma </w:t>
      </w:r>
      <w:r w:rsidRPr="004B197D">
        <w:rPr>
          <w:lang w:eastAsia="sl-SI"/>
        </w:rPr>
        <w:t>učinkovito naslavljanje identificiranih družbenih izzivov,</w:t>
      </w:r>
    </w:p>
    <w:p w14:paraId="200AA552" w14:textId="6882FBC7" w:rsidR="00A21AEC" w:rsidRPr="004B197D" w:rsidRDefault="00A21AEC" w:rsidP="00AA18C2">
      <w:pPr>
        <w:pStyle w:val="Odstavekseznama"/>
        <w:numPr>
          <w:ilvl w:val="0"/>
          <w:numId w:val="110"/>
        </w:numPr>
      </w:pPr>
      <w:r w:rsidRPr="004B197D">
        <w:t>prednostno</w:t>
      </w:r>
      <w:r w:rsidRPr="004B197D">
        <w:rPr>
          <w:spacing w:val="2"/>
        </w:rPr>
        <w:t xml:space="preserve"> </w:t>
      </w:r>
      <w:r w:rsidRPr="004B197D">
        <w:t>obravnavanje</w:t>
      </w:r>
      <w:r w:rsidRPr="004B197D">
        <w:rPr>
          <w:spacing w:val="5"/>
        </w:rPr>
        <w:t xml:space="preserve"> </w:t>
      </w:r>
      <w:r w:rsidRPr="004B197D">
        <w:t>področij,</w:t>
      </w:r>
      <w:r w:rsidRPr="004B197D">
        <w:rPr>
          <w:spacing w:val="3"/>
        </w:rPr>
        <w:t xml:space="preserve"> </w:t>
      </w:r>
      <w:r w:rsidRPr="004B197D">
        <w:t>relevantnih</w:t>
      </w:r>
      <w:r w:rsidRPr="004B197D">
        <w:rPr>
          <w:spacing w:val="3"/>
        </w:rPr>
        <w:t xml:space="preserve"> </w:t>
      </w:r>
      <w:r w:rsidRPr="004B197D">
        <w:t>za</w:t>
      </w:r>
      <w:r w:rsidRPr="004B197D">
        <w:rPr>
          <w:spacing w:val="1"/>
        </w:rPr>
        <w:t xml:space="preserve"> </w:t>
      </w:r>
      <w:r w:rsidRPr="004B197D">
        <w:t>zeleno</w:t>
      </w:r>
      <w:r w:rsidRPr="004B197D">
        <w:rPr>
          <w:spacing w:val="3"/>
        </w:rPr>
        <w:t xml:space="preserve"> </w:t>
      </w:r>
      <w:r w:rsidRPr="004B197D">
        <w:t>gospodarstvo</w:t>
      </w:r>
      <w:r w:rsidRPr="004B197D">
        <w:rPr>
          <w:spacing w:val="3"/>
        </w:rPr>
        <w:t xml:space="preserve"> </w:t>
      </w:r>
      <w:r w:rsidRPr="004B197D">
        <w:t>in</w:t>
      </w:r>
      <w:r w:rsidRPr="004B197D">
        <w:rPr>
          <w:spacing w:val="4"/>
        </w:rPr>
        <w:t xml:space="preserve"> </w:t>
      </w:r>
      <w:r w:rsidRPr="004B197D">
        <w:t>vključevanje</w:t>
      </w:r>
      <w:r w:rsidRPr="004B197D">
        <w:rPr>
          <w:spacing w:val="-57"/>
        </w:rPr>
        <w:t xml:space="preserve"> </w:t>
      </w:r>
      <w:r w:rsidRPr="004B197D">
        <w:t>širših</w:t>
      </w:r>
      <w:r w:rsidRPr="004B197D">
        <w:rPr>
          <w:spacing w:val="-1"/>
        </w:rPr>
        <w:t xml:space="preserve"> </w:t>
      </w:r>
      <w:r w:rsidRPr="004B197D">
        <w:t>ciljev trajnostnega</w:t>
      </w:r>
      <w:r w:rsidRPr="004B197D">
        <w:rPr>
          <w:spacing w:val="1"/>
        </w:rPr>
        <w:t xml:space="preserve"> </w:t>
      </w:r>
      <w:r w:rsidRPr="004B197D">
        <w:t>razvoja in pametne</w:t>
      </w:r>
      <w:r w:rsidRPr="004B197D">
        <w:rPr>
          <w:spacing w:val="-2"/>
        </w:rPr>
        <w:t xml:space="preserve"> </w:t>
      </w:r>
      <w:r w:rsidRPr="004B197D">
        <w:t>specializacije (S5),</w:t>
      </w:r>
    </w:p>
    <w:p w14:paraId="3C504E08" w14:textId="0401F6A2" w:rsidR="00A21AEC" w:rsidRPr="004B197D" w:rsidRDefault="00A21AEC" w:rsidP="00AA18C2">
      <w:pPr>
        <w:pStyle w:val="Odstavekseznama"/>
        <w:numPr>
          <w:ilvl w:val="0"/>
          <w:numId w:val="110"/>
        </w:numPr>
      </w:pPr>
      <w:r w:rsidRPr="004B197D">
        <w:rPr>
          <w:lang w:eastAsia="sl-SI"/>
        </w:rPr>
        <w:t>prispevek</w:t>
      </w:r>
      <w:r w:rsidRPr="004B197D">
        <w:t xml:space="preserve"> </w:t>
      </w:r>
      <w:r w:rsidRPr="004B197D">
        <w:rPr>
          <w:lang w:eastAsia="sl-SI"/>
        </w:rPr>
        <w:t>k razvoju krožnega gospodarstva in njegovih temeljnih načel,</w:t>
      </w:r>
    </w:p>
    <w:p w14:paraId="5374FDC5" w14:textId="0ACA0934" w:rsidR="00A21AEC" w:rsidRPr="004B197D" w:rsidRDefault="00A21AEC" w:rsidP="00AA18C2">
      <w:pPr>
        <w:pStyle w:val="Odstavekseznama"/>
        <w:numPr>
          <w:ilvl w:val="0"/>
          <w:numId w:val="110"/>
        </w:numPr>
      </w:pPr>
      <w:r w:rsidRPr="004B197D">
        <w:t>izkazovanje neposrednega prispev</w:t>
      </w:r>
      <w:r w:rsidR="00590BB3" w:rsidRPr="004B197D">
        <w:t>ka</w:t>
      </w:r>
      <w:r w:rsidRPr="004B197D">
        <w:rPr>
          <w:spacing w:val="22"/>
        </w:rPr>
        <w:t xml:space="preserve"> </w:t>
      </w:r>
      <w:r w:rsidRPr="004B197D">
        <w:t>k</w:t>
      </w:r>
      <w:r w:rsidRPr="004B197D">
        <w:rPr>
          <w:spacing w:val="50"/>
        </w:rPr>
        <w:t xml:space="preserve"> </w:t>
      </w:r>
      <w:r w:rsidRPr="004B197D">
        <w:t>skladnemu</w:t>
      </w:r>
      <w:r w:rsidRPr="004B197D">
        <w:rPr>
          <w:spacing w:val="23"/>
        </w:rPr>
        <w:t xml:space="preserve"> </w:t>
      </w:r>
      <w:r w:rsidRPr="004B197D">
        <w:t>regionalnemu</w:t>
      </w:r>
      <w:r w:rsidRPr="004B197D">
        <w:rPr>
          <w:spacing w:val="23"/>
        </w:rPr>
        <w:t xml:space="preserve"> </w:t>
      </w:r>
      <w:r w:rsidRPr="004B197D">
        <w:t>razvoju,</w:t>
      </w:r>
      <w:r w:rsidRPr="004B197D">
        <w:rPr>
          <w:spacing w:val="22"/>
        </w:rPr>
        <w:t xml:space="preserve"> </w:t>
      </w:r>
      <w:r w:rsidRPr="004B197D">
        <w:t>prispevanje</w:t>
      </w:r>
      <w:r w:rsidRPr="004B197D">
        <w:rPr>
          <w:spacing w:val="22"/>
        </w:rPr>
        <w:t xml:space="preserve"> </w:t>
      </w:r>
      <w:r w:rsidR="00185384" w:rsidRPr="004B197D">
        <w:rPr>
          <w:spacing w:val="22"/>
        </w:rPr>
        <w:t xml:space="preserve">k </w:t>
      </w:r>
      <w:r w:rsidRPr="004B197D">
        <w:t xml:space="preserve">raziskovalno </w:t>
      </w:r>
      <w:r w:rsidRPr="004B197D">
        <w:rPr>
          <w:spacing w:val="-57"/>
        </w:rPr>
        <w:t xml:space="preserve"> </w:t>
      </w:r>
      <w:r w:rsidRPr="004B197D">
        <w:t>inovacijskemu</w:t>
      </w:r>
      <w:r w:rsidRPr="004B197D">
        <w:rPr>
          <w:spacing w:val="-1"/>
        </w:rPr>
        <w:t xml:space="preserve"> </w:t>
      </w:r>
      <w:r w:rsidRPr="004B197D">
        <w:t>potencialu regije,</w:t>
      </w:r>
      <w:r w:rsidRPr="004B197D">
        <w:rPr>
          <w:spacing w:val="-1"/>
        </w:rPr>
        <w:t xml:space="preserve"> </w:t>
      </w:r>
      <w:r w:rsidRPr="004B197D">
        <w:t>v smeri krepitve njihove</w:t>
      </w:r>
      <w:r w:rsidRPr="004B197D">
        <w:rPr>
          <w:spacing w:val="-1"/>
        </w:rPr>
        <w:t xml:space="preserve"> </w:t>
      </w:r>
      <w:r w:rsidRPr="004B197D">
        <w:t>razvojne specializacije</w:t>
      </w:r>
      <w:r w:rsidR="00185384" w:rsidRPr="004B197D">
        <w:t>;</w:t>
      </w:r>
    </w:p>
    <w:p w14:paraId="1BD3B583" w14:textId="21677812" w:rsidR="006310AA" w:rsidRPr="004B197D" w:rsidRDefault="006310AA" w:rsidP="001F27A0">
      <w:pPr>
        <w:tabs>
          <w:tab w:val="left" w:pos="266"/>
        </w:tabs>
        <w:jc w:val="both"/>
        <w:rPr>
          <w:rFonts w:cs="Arial"/>
          <w:szCs w:val="20"/>
        </w:rPr>
      </w:pPr>
      <w:r w:rsidRPr="004B197D">
        <w:rPr>
          <w:rFonts w:cs="Arial"/>
          <w:szCs w:val="20"/>
        </w:rPr>
        <w:t>merila vključevanja deležnikov:</w:t>
      </w:r>
    </w:p>
    <w:p w14:paraId="23E72162"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x-none"/>
        </w:rPr>
      </w:pPr>
      <w:proofErr w:type="spellStart"/>
      <w:r w:rsidRPr="004B197D">
        <w:rPr>
          <w:rFonts w:cs="Arial"/>
          <w:szCs w:val="20"/>
          <w:lang w:eastAsia="x-none"/>
        </w:rPr>
        <w:t>sinergijski</w:t>
      </w:r>
      <w:proofErr w:type="spellEnd"/>
      <w:r w:rsidRPr="004B197D">
        <w:rPr>
          <w:rFonts w:cs="Arial"/>
          <w:szCs w:val="20"/>
        </w:rPr>
        <w:t xml:space="preserve"> </w:t>
      </w:r>
      <w:r w:rsidRPr="004B197D">
        <w:rPr>
          <w:rFonts w:cs="Arial"/>
          <w:szCs w:val="20"/>
          <w:lang w:eastAsia="x-none"/>
        </w:rPr>
        <w:t>učinki</w:t>
      </w:r>
      <w:r w:rsidRPr="004B197D">
        <w:rPr>
          <w:rFonts w:cs="Arial"/>
          <w:szCs w:val="20"/>
        </w:rPr>
        <w:t xml:space="preserve"> </w:t>
      </w:r>
      <w:r w:rsidRPr="004B197D">
        <w:rPr>
          <w:rFonts w:cs="Arial"/>
          <w:szCs w:val="20"/>
          <w:lang w:eastAsia="x-none"/>
        </w:rPr>
        <w:t>predlaganih</w:t>
      </w:r>
      <w:r w:rsidRPr="004B197D">
        <w:rPr>
          <w:rFonts w:cs="Arial"/>
          <w:szCs w:val="20"/>
        </w:rPr>
        <w:t xml:space="preserve"> </w:t>
      </w:r>
      <w:r w:rsidRPr="004B197D">
        <w:rPr>
          <w:rFonts w:cs="Arial"/>
          <w:szCs w:val="20"/>
          <w:lang w:eastAsia="x-none"/>
        </w:rPr>
        <w:t>projektov</w:t>
      </w:r>
      <w:r w:rsidRPr="004B197D">
        <w:rPr>
          <w:rFonts w:cs="Arial"/>
          <w:szCs w:val="20"/>
        </w:rPr>
        <w:t xml:space="preserve"> </w:t>
      </w:r>
      <w:r w:rsidRPr="004B197D">
        <w:rPr>
          <w:rFonts w:cs="Arial"/>
          <w:szCs w:val="20"/>
          <w:lang w:eastAsia="x-none"/>
        </w:rPr>
        <w:t>med</w:t>
      </w:r>
      <w:r w:rsidRPr="004B197D">
        <w:rPr>
          <w:rFonts w:cs="Arial"/>
          <w:szCs w:val="20"/>
        </w:rPr>
        <w:t xml:space="preserve"> </w:t>
      </w:r>
      <w:r w:rsidRPr="004B197D">
        <w:rPr>
          <w:rFonts w:cs="Arial"/>
          <w:szCs w:val="20"/>
          <w:lang w:eastAsia="x-none"/>
        </w:rPr>
        <w:t>partnerji</w:t>
      </w:r>
      <w:r w:rsidRPr="004B197D">
        <w:rPr>
          <w:rFonts w:cs="Arial"/>
          <w:szCs w:val="20"/>
        </w:rPr>
        <w:t xml:space="preserve"> </w:t>
      </w:r>
      <w:r w:rsidRPr="004B197D">
        <w:rPr>
          <w:rFonts w:cs="Arial"/>
          <w:szCs w:val="20"/>
          <w:lang w:eastAsia="x-none"/>
        </w:rPr>
        <w:t>v</w:t>
      </w:r>
      <w:r w:rsidRPr="004B197D">
        <w:rPr>
          <w:rFonts w:cs="Arial"/>
          <w:szCs w:val="20"/>
        </w:rPr>
        <w:t xml:space="preserve"> </w:t>
      </w:r>
      <w:r w:rsidRPr="004B197D">
        <w:rPr>
          <w:rFonts w:cs="Arial"/>
          <w:szCs w:val="20"/>
          <w:lang w:eastAsia="x-none"/>
        </w:rPr>
        <w:t>regiji</w:t>
      </w:r>
      <w:r w:rsidRPr="004B197D">
        <w:rPr>
          <w:rFonts w:cs="Arial"/>
          <w:szCs w:val="20"/>
        </w:rPr>
        <w:t xml:space="preserve"> </w:t>
      </w:r>
      <w:r w:rsidRPr="004B197D">
        <w:rPr>
          <w:rFonts w:cs="Arial"/>
          <w:szCs w:val="20"/>
          <w:lang w:eastAsia="x-none"/>
        </w:rPr>
        <w:t>in</w:t>
      </w:r>
      <w:r w:rsidRPr="004B197D">
        <w:rPr>
          <w:rFonts w:cs="Arial"/>
          <w:szCs w:val="20"/>
        </w:rPr>
        <w:t xml:space="preserve"> </w:t>
      </w:r>
      <w:r w:rsidRPr="004B197D">
        <w:rPr>
          <w:rFonts w:cs="Arial"/>
          <w:szCs w:val="20"/>
          <w:lang w:eastAsia="x-none"/>
        </w:rPr>
        <w:t>med</w:t>
      </w:r>
      <w:r w:rsidRPr="004B197D">
        <w:rPr>
          <w:rFonts w:cs="Arial"/>
          <w:szCs w:val="20"/>
        </w:rPr>
        <w:t xml:space="preserve"> </w:t>
      </w:r>
      <w:r w:rsidRPr="004B197D">
        <w:rPr>
          <w:rFonts w:cs="Arial"/>
          <w:szCs w:val="20"/>
          <w:lang w:eastAsia="x-none"/>
        </w:rPr>
        <w:t>različnimi</w:t>
      </w:r>
      <w:r w:rsidRPr="004B197D">
        <w:rPr>
          <w:rFonts w:cs="Arial"/>
          <w:szCs w:val="20"/>
        </w:rPr>
        <w:t xml:space="preserve"> </w:t>
      </w:r>
      <w:r w:rsidRPr="004B197D">
        <w:rPr>
          <w:rFonts w:cs="Arial"/>
          <w:szCs w:val="20"/>
          <w:lang w:eastAsia="x-none"/>
        </w:rPr>
        <w:t>področji</w:t>
      </w:r>
      <w:r w:rsidRPr="004B197D">
        <w:rPr>
          <w:rFonts w:cs="Arial"/>
          <w:szCs w:val="20"/>
        </w:rPr>
        <w:t xml:space="preserve"> </w:t>
      </w:r>
      <w:r w:rsidRPr="004B197D">
        <w:rPr>
          <w:rFonts w:cs="Arial"/>
          <w:szCs w:val="20"/>
          <w:lang w:eastAsia="x-none"/>
        </w:rPr>
        <w:t>razvoja na</w:t>
      </w:r>
      <w:r w:rsidRPr="004B197D">
        <w:rPr>
          <w:rFonts w:cs="Arial"/>
          <w:szCs w:val="20"/>
        </w:rPr>
        <w:t xml:space="preserve"> </w:t>
      </w:r>
      <w:r w:rsidRPr="004B197D">
        <w:rPr>
          <w:rFonts w:cs="Arial"/>
          <w:szCs w:val="20"/>
          <w:lang w:eastAsia="x-none"/>
        </w:rPr>
        <w:t>regionalni ravni,</w:t>
      </w:r>
    </w:p>
    <w:p w14:paraId="74F86851"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x-none"/>
        </w:rPr>
      </w:pPr>
      <w:r w:rsidRPr="004B197D">
        <w:rPr>
          <w:rFonts w:cs="Arial"/>
          <w:szCs w:val="20"/>
          <w:lang w:eastAsia="x-none"/>
        </w:rPr>
        <w:t>vključevanje</w:t>
      </w:r>
      <w:r w:rsidRPr="004B197D">
        <w:rPr>
          <w:rFonts w:cs="Arial"/>
          <w:szCs w:val="20"/>
        </w:rPr>
        <w:t xml:space="preserve"> </w:t>
      </w:r>
      <w:r w:rsidRPr="004B197D">
        <w:rPr>
          <w:rFonts w:cs="Arial"/>
          <w:szCs w:val="20"/>
          <w:lang w:eastAsia="x-none"/>
        </w:rPr>
        <w:t>ključnih</w:t>
      </w:r>
      <w:r w:rsidRPr="004B197D">
        <w:rPr>
          <w:rFonts w:cs="Arial"/>
          <w:szCs w:val="20"/>
        </w:rPr>
        <w:t xml:space="preserve"> </w:t>
      </w:r>
      <w:r w:rsidRPr="004B197D">
        <w:rPr>
          <w:rFonts w:cs="Arial"/>
          <w:szCs w:val="20"/>
          <w:lang w:eastAsia="x-none"/>
        </w:rPr>
        <w:t>deležnikov</w:t>
      </w:r>
      <w:r w:rsidRPr="004B197D">
        <w:rPr>
          <w:rFonts w:cs="Arial"/>
          <w:szCs w:val="20"/>
        </w:rPr>
        <w:t xml:space="preserve"> </w:t>
      </w:r>
      <w:r w:rsidRPr="004B197D">
        <w:rPr>
          <w:rFonts w:cs="Arial"/>
          <w:szCs w:val="20"/>
          <w:lang w:eastAsia="x-none"/>
        </w:rPr>
        <w:t>(gre</w:t>
      </w:r>
      <w:r w:rsidRPr="004B197D">
        <w:rPr>
          <w:rFonts w:cs="Arial"/>
          <w:szCs w:val="20"/>
        </w:rPr>
        <w:t xml:space="preserve"> </w:t>
      </w:r>
      <w:r w:rsidRPr="004B197D">
        <w:rPr>
          <w:rFonts w:cs="Arial"/>
          <w:szCs w:val="20"/>
          <w:lang w:eastAsia="x-none"/>
        </w:rPr>
        <w:t>za</w:t>
      </w:r>
      <w:r w:rsidRPr="004B197D">
        <w:rPr>
          <w:rFonts w:cs="Arial"/>
          <w:szCs w:val="20"/>
        </w:rPr>
        <w:t xml:space="preserve"> </w:t>
      </w:r>
      <w:r w:rsidRPr="004B197D">
        <w:rPr>
          <w:rFonts w:cs="Arial"/>
          <w:szCs w:val="20"/>
          <w:lang w:eastAsia="x-none"/>
        </w:rPr>
        <w:t>širšo</w:t>
      </w:r>
      <w:r w:rsidRPr="004B197D">
        <w:rPr>
          <w:rFonts w:cs="Arial"/>
          <w:szCs w:val="20"/>
        </w:rPr>
        <w:t xml:space="preserve"> </w:t>
      </w:r>
      <w:r w:rsidRPr="004B197D">
        <w:rPr>
          <w:rFonts w:cs="Arial"/>
          <w:szCs w:val="20"/>
          <w:lang w:eastAsia="x-none"/>
        </w:rPr>
        <w:t>skupino</w:t>
      </w:r>
      <w:r w:rsidRPr="004B197D">
        <w:rPr>
          <w:rFonts w:cs="Arial"/>
          <w:szCs w:val="20"/>
        </w:rPr>
        <w:t xml:space="preserve"> </w:t>
      </w:r>
      <w:r w:rsidRPr="004B197D">
        <w:rPr>
          <w:rFonts w:cs="Arial"/>
          <w:szCs w:val="20"/>
          <w:lang w:eastAsia="x-none"/>
        </w:rPr>
        <w:t>kot</w:t>
      </w:r>
      <w:r w:rsidRPr="004B197D">
        <w:rPr>
          <w:rFonts w:cs="Arial"/>
          <w:szCs w:val="20"/>
        </w:rPr>
        <w:t xml:space="preserve"> </w:t>
      </w:r>
      <w:r w:rsidRPr="004B197D">
        <w:rPr>
          <w:rFonts w:cs="Arial"/>
          <w:szCs w:val="20"/>
          <w:lang w:eastAsia="x-none"/>
        </w:rPr>
        <w:t>so</w:t>
      </w:r>
      <w:r w:rsidRPr="004B197D">
        <w:rPr>
          <w:rFonts w:cs="Arial"/>
          <w:szCs w:val="20"/>
        </w:rPr>
        <w:t xml:space="preserve"> </w:t>
      </w:r>
      <w:r w:rsidRPr="004B197D">
        <w:rPr>
          <w:rFonts w:cs="Arial"/>
          <w:szCs w:val="20"/>
          <w:lang w:eastAsia="x-none"/>
        </w:rPr>
        <w:t>ciljne</w:t>
      </w:r>
      <w:r w:rsidRPr="004B197D">
        <w:rPr>
          <w:rFonts w:cs="Arial"/>
          <w:szCs w:val="20"/>
        </w:rPr>
        <w:t xml:space="preserve"> </w:t>
      </w:r>
      <w:r w:rsidRPr="004B197D">
        <w:rPr>
          <w:rFonts w:cs="Arial"/>
          <w:szCs w:val="20"/>
          <w:lang w:eastAsia="x-none"/>
        </w:rPr>
        <w:t>skupine),</w:t>
      </w:r>
    </w:p>
    <w:p w14:paraId="78C6E2B5" w14:textId="77777777" w:rsidR="006310AA" w:rsidRPr="00DE6BEF" w:rsidRDefault="006310AA" w:rsidP="001F27A0">
      <w:pPr>
        <w:widowControl/>
        <w:numPr>
          <w:ilvl w:val="0"/>
          <w:numId w:val="95"/>
        </w:numPr>
        <w:tabs>
          <w:tab w:val="left" w:pos="266"/>
        </w:tabs>
        <w:autoSpaceDE/>
        <w:autoSpaceDN/>
        <w:ind w:left="0" w:firstLine="0"/>
        <w:jc w:val="both"/>
        <w:rPr>
          <w:rFonts w:cs="Arial"/>
          <w:szCs w:val="20"/>
          <w:lang w:eastAsia="x-none"/>
        </w:rPr>
      </w:pPr>
      <w:r w:rsidRPr="00DE6BEF">
        <w:rPr>
          <w:rFonts w:cs="Arial"/>
          <w:szCs w:val="20"/>
          <w:lang w:eastAsia="x-none"/>
        </w:rPr>
        <w:t>kjer</w:t>
      </w:r>
      <w:r w:rsidRPr="00DE6BEF">
        <w:rPr>
          <w:rFonts w:cs="Arial"/>
          <w:szCs w:val="20"/>
        </w:rPr>
        <w:t xml:space="preserve"> </w:t>
      </w:r>
      <w:r w:rsidRPr="00DE6BEF">
        <w:rPr>
          <w:rFonts w:cs="Arial"/>
          <w:szCs w:val="20"/>
          <w:lang w:eastAsia="x-none"/>
        </w:rPr>
        <w:t>relevantno, spodbujanje vključenosti in</w:t>
      </w:r>
      <w:r w:rsidRPr="00DE6BEF">
        <w:rPr>
          <w:rFonts w:cs="Arial"/>
          <w:szCs w:val="20"/>
        </w:rPr>
        <w:t xml:space="preserve"> </w:t>
      </w:r>
      <w:r w:rsidRPr="00DE6BEF">
        <w:rPr>
          <w:rFonts w:cs="Arial"/>
          <w:szCs w:val="20"/>
          <w:lang w:eastAsia="x-none"/>
        </w:rPr>
        <w:t>dostopnosti za</w:t>
      </w:r>
      <w:r w:rsidRPr="00DE6BEF">
        <w:rPr>
          <w:rFonts w:cs="Arial"/>
          <w:szCs w:val="20"/>
        </w:rPr>
        <w:t xml:space="preserve"> </w:t>
      </w:r>
      <w:r w:rsidRPr="00DE6BEF">
        <w:rPr>
          <w:rFonts w:cs="Arial"/>
          <w:szCs w:val="20"/>
          <w:lang w:eastAsia="x-none"/>
        </w:rPr>
        <w:t>invalide,</w:t>
      </w:r>
    </w:p>
    <w:p w14:paraId="45A5CD17" w14:textId="77777777" w:rsidR="00DE6BEF" w:rsidRPr="00DE6BEF" w:rsidRDefault="006310AA" w:rsidP="00DE6BEF">
      <w:pPr>
        <w:widowControl/>
        <w:numPr>
          <w:ilvl w:val="0"/>
          <w:numId w:val="95"/>
        </w:numPr>
        <w:tabs>
          <w:tab w:val="left" w:pos="266"/>
        </w:tabs>
        <w:autoSpaceDE/>
        <w:autoSpaceDN/>
        <w:ind w:left="0" w:firstLine="0"/>
        <w:jc w:val="both"/>
        <w:rPr>
          <w:rFonts w:cs="Arial"/>
          <w:szCs w:val="20"/>
          <w:lang w:eastAsia="sl-SI"/>
        </w:rPr>
      </w:pPr>
      <w:r w:rsidRPr="00DE6BEF">
        <w:rPr>
          <w:rFonts w:cs="Arial"/>
          <w:szCs w:val="20"/>
          <w:lang w:eastAsia="sl-SI"/>
        </w:rPr>
        <w:t>prispevek</w:t>
      </w:r>
      <w:r w:rsidRPr="00DE6BEF">
        <w:rPr>
          <w:rFonts w:cs="Arial"/>
          <w:szCs w:val="20"/>
        </w:rPr>
        <w:t xml:space="preserve"> </w:t>
      </w:r>
      <w:r w:rsidRPr="00DE6BEF">
        <w:rPr>
          <w:rFonts w:cs="Arial"/>
          <w:szCs w:val="20"/>
          <w:lang w:eastAsia="sl-SI"/>
        </w:rPr>
        <w:t>k</w:t>
      </w:r>
      <w:r w:rsidRPr="00DE6BEF">
        <w:rPr>
          <w:rFonts w:cs="Arial"/>
          <w:szCs w:val="20"/>
        </w:rPr>
        <w:t xml:space="preserve"> </w:t>
      </w:r>
      <w:r w:rsidRPr="00DE6BEF">
        <w:rPr>
          <w:rFonts w:cs="Arial"/>
          <w:szCs w:val="20"/>
          <w:lang w:eastAsia="sl-SI"/>
        </w:rPr>
        <w:t>povezovanju</w:t>
      </w:r>
      <w:r w:rsidRPr="00DE6BEF">
        <w:rPr>
          <w:rFonts w:cs="Arial"/>
          <w:szCs w:val="20"/>
        </w:rPr>
        <w:t xml:space="preserve"> </w:t>
      </w:r>
      <w:r w:rsidRPr="00DE6BEF">
        <w:rPr>
          <w:rFonts w:cs="Arial"/>
          <w:szCs w:val="20"/>
          <w:lang w:eastAsia="sl-SI"/>
        </w:rPr>
        <w:t>in</w:t>
      </w:r>
      <w:r w:rsidRPr="00DE6BEF">
        <w:rPr>
          <w:rFonts w:cs="Arial"/>
          <w:szCs w:val="20"/>
        </w:rPr>
        <w:t xml:space="preserve"> </w:t>
      </w:r>
      <w:r w:rsidRPr="00DE6BEF">
        <w:rPr>
          <w:rFonts w:cs="Arial"/>
          <w:szCs w:val="20"/>
          <w:lang w:eastAsia="sl-SI"/>
        </w:rPr>
        <w:t>gradnji</w:t>
      </w:r>
      <w:r w:rsidRPr="00DE6BEF">
        <w:rPr>
          <w:rFonts w:cs="Arial"/>
          <w:szCs w:val="20"/>
        </w:rPr>
        <w:t xml:space="preserve"> </w:t>
      </w:r>
      <w:r w:rsidRPr="00DE6BEF">
        <w:rPr>
          <w:rFonts w:cs="Arial"/>
          <w:szCs w:val="20"/>
          <w:lang w:eastAsia="sl-SI"/>
        </w:rPr>
        <w:t>sinergij</w:t>
      </w:r>
      <w:r w:rsidRPr="00DE6BEF">
        <w:rPr>
          <w:rFonts w:cs="Arial"/>
          <w:szCs w:val="20"/>
        </w:rPr>
        <w:t xml:space="preserve"> </w:t>
      </w:r>
      <w:r w:rsidRPr="00DE6BEF">
        <w:rPr>
          <w:rFonts w:cs="Arial"/>
          <w:szCs w:val="20"/>
          <w:lang w:eastAsia="sl-SI"/>
        </w:rPr>
        <w:t>s</w:t>
      </w:r>
      <w:r w:rsidRPr="00DE6BEF">
        <w:rPr>
          <w:rFonts w:cs="Arial"/>
          <w:szCs w:val="20"/>
        </w:rPr>
        <w:t xml:space="preserve"> </w:t>
      </w:r>
      <w:r w:rsidRPr="00DE6BEF">
        <w:rPr>
          <w:rFonts w:cs="Arial"/>
          <w:szCs w:val="20"/>
          <w:lang w:eastAsia="sl-SI"/>
        </w:rPr>
        <w:t>projekti</w:t>
      </w:r>
      <w:r w:rsidRPr="00DE6BEF">
        <w:rPr>
          <w:rFonts w:cs="Arial"/>
          <w:szCs w:val="20"/>
        </w:rPr>
        <w:t xml:space="preserve"> </w:t>
      </w:r>
      <w:r w:rsidRPr="00DE6BEF">
        <w:rPr>
          <w:rFonts w:cs="Arial"/>
          <w:szCs w:val="20"/>
          <w:lang w:eastAsia="sl-SI"/>
        </w:rPr>
        <w:t>v</w:t>
      </w:r>
      <w:r w:rsidRPr="00DE6BEF">
        <w:rPr>
          <w:rFonts w:cs="Arial"/>
          <w:szCs w:val="20"/>
        </w:rPr>
        <w:t xml:space="preserve"> </w:t>
      </w:r>
      <w:r w:rsidRPr="00DE6BEF">
        <w:rPr>
          <w:rFonts w:cs="Arial"/>
          <w:szCs w:val="20"/>
          <w:lang w:eastAsia="sl-SI"/>
        </w:rPr>
        <w:t>drugih</w:t>
      </w:r>
      <w:r w:rsidRPr="00DE6BEF">
        <w:rPr>
          <w:rFonts w:cs="Arial"/>
          <w:szCs w:val="20"/>
        </w:rPr>
        <w:t xml:space="preserve"> </w:t>
      </w:r>
      <w:r w:rsidRPr="00DE6BEF">
        <w:rPr>
          <w:rFonts w:cs="Arial"/>
          <w:szCs w:val="20"/>
          <w:lang w:eastAsia="sl-SI"/>
        </w:rPr>
        <w:t>regijah</w:t>
      </w:r>
      <w:r w:rsidRPr="00DE6BEF">
        <w:rPr>
          <w:rFonts w:cs="Arial"/>
          <w:szCs w:val="20"/>
        </w:rPr>
        <w:t xml:space="preserve"> </w:t>
      </w:r>
      <w:r w:rsidRPr="00DE6BEF">
        <w:rPr>
          <w:rFonts w:cs="Arial"/>
          <w:szCs w:val="20"/>
          <w:lang w:eastAsia="sl-SI"/>
        </w:rPr>
        <w:t>in</w:t>
      </w:r>
      <w:r w:rsidRPr="00DE6BEF">
        <w:rPr>
          <w:rFonts w:cs="Arial"/>
          <w:szCs w:val="20"/>
        </w:rPr>
        <w:t xml:space="preserve"> </w:t>
      </w:r>
      <w:r w:rsidRPr="00DE6BEF">
        <w:rPr>
          <w:rFonts w:cs="Arial"/>
          <w:szCs w:val="20"/>
          <w:lang w:eastAsia="sl-SI"/>
        </w:rPr>
        <w:t>državah</w:t>
      </w:r>
      <w:r w:rsidRPr="00DE6BEF">
        <w:rPr>
          <w:rFonts w:cs="Arial"/>
          <w:szCs w:val="20"/>
        </w:rPr>
        <w:t xml:space="preserve"> </w:t>
      </w:r>
      <w:r w:rsidRPr="00DE6BEF">
        <w:rPr>
          <w:rFonts w:cs="Arial"/>
          <w:szCs w:val="20"/>
          <w:lang w:eastAsia="sl-SI"/>
        </w:rPr>
        <w:t>članicah,</w:t>
      </w:r>
    </w:p>
    <w:p w14:paraId="75DF9812" w14:textId="2834D6AD" w:rsidR="00A21AEC" w:rsidRPr="00DE6BEF" w:rsidRDefault="00A21AEC" w:rsidP="38370D1E">
      <w:pPr>
        <w:widowControl/>
        <w:numPr>
          <w:ilvl w:val="0"/>
          <w:numId w:val="95"/>
        </w:numPr>
        <w:tabs>
          <w:tab w:val="left" w:pos="266"/>
        </w:tabs>
        <w:autoSpaceDE/>
        <w:autoSpaceDN/>
        <w:ind w:left="0" w:firstLine="0"/>
        <w:jc w:val="both"/>
        <w:rPr>
          <w:rFonts w:cs="Arial"/>
          <w:lang w:eastAsia="sl-SI"/>
        </w:rPr>
      </w:pPr>
      <w:r w:rsidRPr="38370D1E">
        <w:rPr>
          <w:rFonts w:cs="Arial"/>
          <w:lang w:eastAsia="sl-SI"/>
        </w:rPr>
        <w:t>izkazovanje prenosa znanj, izmenjave</w:t>
      </w:r>
      <w:r w:rsidRPr="38370D1E">
        <w:rPr>
          <w:rFonts w:cs="Arial"/>
        </w:rPr>
        <w:t xml:space="preserve"> izkušenj,</w:t>
      </w:r>
      <w:r w:rsidRPr="38370D1E">
        <w:rPr>
          <w:rFonts w:cs="Arial"/>
          <w:spacing w:val="45"/>
        </w:rPr>
        <w:t xml:space="preserve"> </w:t>
      </w:r>
      <w:r w:rsidRPr="38370D1E">
        <w:rPr>
          <w:rFonts w:cs="Arial"/>
        </w:rPr>
        <w:t>rezultatov</w:t>
      </w:r>
      <w:r w:rsidRPr="38370D1E">
        <w:rPr>
          <w:rFonts w:cs="Arial"/>
          <w:spacing w:val="45"/>
        </w:rPr>
        <w:t xml:space="preserve"> </w:t>
      </w:r>
      <w:r w:rsidRPr="38370D1E">
        <w:rPr>
          <w:rFonts w:cs="Arial"/>
        </w:rPr>
        <w:t>in</w:t>
      </w:r>
      <w:r w:rsidRPr="38370D1E">
        <w:rPr>
          <w:rFonts w:cs="Arial"/>
          <w:spacing w:val="44"/>
        </w:rPr>
        <w:t xml:space="preserve"> </w:t>
      </w:r>
      <w:r w:rsidRPr="38370D1E">
        <w:rPr>
          <w:rFonts w:cs="Arial"/>
        </w:rPr>
        <w:t>dobrih</w:t>
      </w:r>
      <w:r w:rsidRPr="38370D1E">
        <w:rPr>
          <w:rFonts w:cs="Arial"/>
          <w:spacing w:val="45"/>
        </w:rPr>
        <w:t xml:space="preserve"> </w:t>
      </w:r>
      <w:r w:rsidRPr="38370D1E">
        <w:rPr>
          <w:rFonts w:cs="Arial"/>
        </w:rPr>
        <w:t>praks</w:t>
      </w:r>
      <w:r w:rsidRPr="38370D1E">
        <w:rPr>
          <w:rFonts w:cs="Arial"/>
          <w:spacing w:val="48"/>
        </w:rPr>
        <w:t xml:space="preserve"> </w:t>
      </w:r>
      <w:r w:rsidRPr="38370D1E">
        <w:rPr>
          <w:rFonts w:cs="Arial"/>
        </w:rPr>
        <w:t>ali</w:t>
      </w:r>
      <w:r w:rsidRPr="38370D1E">
        <w:rPr>
          <w:rFonts w:cs="Arial"/>
          <w:spacing w:val="46"/>
        </w:rPr>
        <w:t xml:space="preserve"> izkazovanje</w:t>
      </w:r>
      <w:ins w:id="569" w:author="Janika Gregorič Zečevič" w:date="2025-03-03T13:20:00Z">
        <w:r w:rsidR="653273D8" w:rsidRPr="38370D1E">
          <w:rPr>
            <w:rFonts w:cs="Arial"/>
            <w:spacing w:val="46"/>
          </w:rPr>
          <w:t xml:space="preserve"> </w:t>
        </w:r>
      </w:ins>
      <w:r w:rsidRPr="38370D1E">
        <w:rPr>
          <w:rFonts w:cs="Arial"/>
        </w:rPr>
        <w:t>vpetosti</w:t>
      </w:r>
      <w:r w:rsidRPr="38370D1E">
        <w:rPr>
          <w:rFonts w:cs="Arial"/>
          <w:spacing w:val="45"/>
        </w:rPr>
        <w:t xml:space="preserve"> </w:t>
      </w:r>
      <w:r w:rsidRPr="38370D1E">
        <w:rPr>
          <w:rFonts w:cs="Arial"/>
        </w:rPr>
        <w:t>v</w:t>
      </w:r>
      <w:r w:rsidRPr="38370D1E">
        <w:rPr>
          <w:rFonts w:cs="Arial"/>
          <w:spacing w:val="45"/>
        </w:rPr>
        <w:t xml:space="preserve"> </w:t>
      </w:r>
      <w:r w:rsidRPr="38370D1E">
        <w:rPr>
          <w:rFonts w:cs="Arial"/>
        </w:rPr>
        <w:t>mednarodno</w:t>
      </w:r>
      <w:r w:rsidRPr="38370D1E">
        <w:rPr>
          <w:rFonts w:cs="Arial"/>
          <w:spacing w:val="45"/>
        </w:rPr>
        <w:t xml:space="preserve"> </w:t>
      </w:r>
      <w:r w:rsidRPr="38370D1E">
        <w:rPr>
          <w:rFonts w:cs="Arial"/>
        </w:rPr>
        <w:t>okolje</w:t>
      </w:r>
      <w:r w:rsidRPr="38370D1E">
        <w:rPr>
          <w:rFonts w:cs="Arial"/>
          <w:spacing w:val="44"/>
        </w:rPr>
        <w:t xml:space="preserve"> </w:t>
      </w:r>
      <w:r w:rsidRPr="38370D1E">
        <w:rPr>
          <w:rFonts w:cs="Arial"/>
        </w:rPr>
        <w:t>in</w:t>
      </w:r>
      <w:r w:rsidRPr="38370D1E">
        <w:rPr>
          <w:rFonts w:cs="Arial"/>
          <w:spacing w:val="-57"/>
        </w:rPr>
        <w:t xml:space="preserve"> </w:t>
      </w:r>
      <w:r w:rsidRPr="38370D1E">
        <w:rPr>
          <w:rFonts w:cs="Arial"/>
        </w:rPr>
        <w:t>mednarodno</w:t>
      </w:r>
      <w:r w:rsidRPr="38370D1E">
        <w:rPr>
          <w:rFonts w:cs="Arial"/>
          <w:spacing w:val="-2"/>
        </w:rPr>
        <w:t xml:space="preserve"> </w:t>
      </w:r>
      <w:r w:rsidRPr="38370D1E">
        <w:rPr>
          <w:rFonts w:cs="Arial"/>
        </w:rPr>
        <w:t>primerljivost.</w:t>
      </w:r>
    </w:p>
    <w:p w14:paraId="5362357D" w14:textId="77777777" w:rsidR="006310AA" w:rsidRPr="004B197D" w:rsidRDefault="006310AA" w:rsidP="001F27A0">
      <w:pPr>
        <w:tabs>
          <w:tab w:val="left" w:pos="266"/>
        </w:tabs>
        <w:jc w:val="both"/>
        <w:rPr>
          <w:rFonts w:cs="Arial"/>
          <w:szCs w:val="20"/>
        </w:rPr>
      </w:pPr>
    </w:p>
    <w:p w14:paraId="79AACC9E" w14:textId="2CFA81E4"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Prav tako se ob </w:t>
      </w:r>
      <w:r w:rsidRPr="004B197D">
        <w:rPr>
          <w:rFonts w:ascii="Arial" w:hAnsi="Arial" w:cs="Arial"/>
          <w:sz w:val="20"/>
          <w:szCs w:val="20"/>
        </w:rPr>
        <w:t xml:space="preserve">upoštevanju predmeta vsakega posameznega izbora operacij </w:t>
      </w:r>
      <w:r w:rsidRPr="004B197D">
        <w:rPr>
          <w:rFonts w:ascii="Arial" w:hAnsi="Arial" w:cs="Arial"/>
          <w:color w:val="auto"/>
          <w:sz w:val="20"/>
          <w:szCs w:val="20"/>
        </w:rPr>
        <w:t xml:space="preserve">za doseganje cilja </w:t>
      </w:r>
      <w:r w:rsidRPr="004B197D">
        <w:rPr>
          <w:rFonts w:ascii="Arial" w:hAnsi="Arial" w:cs="Arial"/>
          <w:i/>
          <w:color w:val="auto"/>
          <w:sz w:val="20"/>
          <w:szCs w:val="20"/>
        </w:rPr>
        <w:t>pravični energetski prehod ONPP SAŠA in cilja razogljičenje regije ONPP Zasavje</w:t>
      </w:r>
      <w:r w:rsidRPr="004B197D">
        <w:rPr>
          <w:rFonts w:ascii="Arial" w:hAnsi="Arial" w:cs="Arial"/>
          <w:sz w:val="20"/>
          <w:szCs w:val="20"/>
        </w:rPr>
        <w:t xml:space="preserve"> zagotovi zastopanost vseh ali določenih posameznih meril za ocenjevanje</w:t>
      </w:r>
      <w:r w:rsidRPr="004B197D">
        <w:rPr>
          <w:rFonts w:ascii="Arial" w:hAnsi="Arial" w:cs="Arial"/>
          <w:color w:val="auto"/>
          <w:sz w:val="20"/>
          <w:szCs w:val="20"/>
        </w:rPr>
        <w:t>:</w:t>
      </w:r>
    </w:p>
    <w:p w14:paraId="22213967" w14:textId="05D846D9" w:rsidR="00B54A97" w:rsidRPr="004B197D" w:rsidRDefault="00B54A97" w:rsidP="00AA18C2">
      <w:pPr>
        <w:pStyle w:val="Odstavekseznama"/>
        <w:numPr>
          <w:ilvl w:val="0"/>
          <w:numId w:val="110"/>
        </w:numPr>
      </w:pPr>
      <w:r w:rsidRPr="004B197D">
        <w:t>prispevek</w:t>
      </w:r>
      <w:r w:rsidRPr="004B197D">
        <w:rPr>
          <w:spacing w:val="-1"/>
        </w:rPr>
        <w:t xml:space="preserve"> </w:t>
      </w:r>
      <w:r w:rsidRPr="004B197D">
        <w:t>k</w:t>
      </w:r>
      <w:r w:rsidRPr="004B197D">
        <w:rPr>
          <w:spacing w:val="-1"/>
        </w:rPr>
        <w:t xml:space="preserve"> </w:t>
      </w:r>
      <w:r w:rsidRPr="004B197D">
        <w:t>energetski učinkovitosti</w:t>
      </w:r>
      <w:r w:rsidRPr="004B197D">
        <w:rPr>
          <w:lang w:eastAsia="sl-SI"/>
        </w:rPr>
        <w:t xml:space="preserve"> pri doseganju nacionalnih ciljev energetske učinkovitosti, opredeljenih v NEPN</w:t>
      </w:r>
      <w:r w:rsidRPr="004B197D">
        <w:t>,</w:t>
      </w:r>
    </w:p>
    <w:p w14:paraId="6FA3E4A1" w14:textId="32345926" w:rsidR="00B54A97" w:rsidRPr="004B197D" w:rsidRDefault="00B54A97" w:rsidP="00AA18C2">
      <w:pPr>
        <w:pStyle w:val="Odstavekseznama"/>
        <w:numPr>
          <w:ilvl w:val="0"/>
          <w:numId w:val="110"/>
        </w:numPr>
      </w:pPr>
      <w:r w:rsidRPr="004B197D">
        <w:rPr>
          <w:lang w:eastAsia="sl-SI"/>
        </w:rPr>
        <w:t xml:space="preserve">prispevek k doseganju nacionalnih ciljev, opredeljenih v NEPN, glede deleža proizvedene energije iz OVE oziroma </w:t>
      </w:r>
      <w:r w:rsidRPr="004B197D">
        <w:t>prispevek</w:t>
      </w:r>
      <w:r w:rsidRPr="004B197D">
        <w:rPr>
          <w:spacing w:val="-1"/>
        </w:rPr>
        <w:t xml:space="preserve"> </w:t>
      </w:r>
      <w:r w:rsidRPr="004B197D">
        <w:t>k</w:t>
      </w:r>
      <w:r w:rsidRPr="004B197D">
        <w:rPr>
          <w:spacing w:val="-1"/>
        </w:rPr>
        <w:t xml:space="preserve"> </w:t>
      </w:r>
      <w:r w:rsidRPr="004B197D">
        <w:t>povečanju</w:t>
      </w:r>
      <w:r w:rsidRPr="004B197D">
        <w:rPr>
          <w:spacing w:val="-1"/>
        </w:rPr>
        <w:t xml:space="preserve"> </w:t>
      </w:r>
      <w:r w:rsidRPr="004B197D">
        <w:t>deleža</w:t>
      </w:r>
      <w:r w:rsidRPr="004B197D">
        <w:rPr>
          <w:spacing w:val="-2"/>
        </w:rPr>
        <w:t xml:space="preserve"> </w:t>
      </w:r>
      <w:r w:rsidRPr="004B197D">
        <w:t>OVE</w:t>
      </w:r>
      <w:r w:rsidRPr="004B197D">
        <w:rPr>
          <w:lang w:eastAsia="sl-SI"/>
        </w:rPr>
        <w:t xml:space="preserve"> v končni rabi energije</w:t>
      </w:r>
      <w:r w:rsidRPr="004B197D">
        <w:t>,</w:t>
      </w:r>
    </w:p>
    <w:p w14:paraId="7D86E7E0" w14:textId="6BCD94C2" w:rsidR="00B54A97" w:rsidRPr="004B197D" w:rsidRDefault="00B54A97" w:rsidP="00AA18C2">
      <w:pPr>
        <w:pStyle w:val="Odstavekseznama"/>
        <w:numPr>
          <w:ilvl w:val="0"/>
          <w:numId w:val="110"/>
        </w:numPr>
      </w:pPr>
      <w:r w:rsidRPr="004B197D">
        <w:t>prispevek</w:t>
      </w:r>
      <w:r w:rsidRPr="004B197D">
        <w:rPr>
          <w:spacing w:val="-2"/>
        </w:rPr>
        <w:t xml:space="preserve"> </w:t>
      </w:r>
      <w:r w:rsidRPr="004B197D">
        <w:t>k</w:t>
      </w:r>
      <w:r w:rsidRPr="004B197D">
        <w:rPr>
          <w:spacing w:val="-2"/>
        </w:rPr>
        <w:t xml:space="preserve"> </w:t>
      </w:r>
      <w:r w:rsidRPr="004B197D">
        <w:t>zmanjšanju</w:t>
      </w:r>
      <w:r w:rsidRPr="004B197D">
        <w:rPr>
          <w:spacing w:val="-1"/>
        </w:rPr>
        <w:t xml:space="preserve"> </w:t>
      </w:r>
      <w:r w:rsidRPr="004B197D">
        <w:t>porabe</w:t>
      </w:r>
      <w:r w:rsidRPr="004B197D">
        <w:rPr>
          <w:spacing w:val="-3"/>
        </w:rPr>
        <w:t xml:space="preserve"> </w:t>
      </w:r>
      <w:r w:rsidRPr="004B197D">
        <w:t>fosilnih</w:t>
      </w:r>
      <w:r w:rsidRPr="004B197D">
        <w:rPr>
          <w:spacing w:val="1"/>
        </w:rPr>
        <w:t xml:space="preserve"> </w:t>
      </w:r>
      <w:r w:rsidRPr="004B197D">
        <w:t>goriv,</w:t>
      </w:r>
    </w:p>
    <w:p w14:paraId="48D0D03C" w14:textId="27B893B5" w:rsidR="00B54A97" w:rsidRPr="004B197D" w:rsidRDefault="00B54A97" w:rsidP="00AA18C2">
      <w:pPr>
        <w:pStyle w:val="Odstavekseznama"/>
        <w:numPr>
          <w:ilvl w:val="0"/>
          <w:numId w:val="110"/>
        </w:numPr>
      </w:pPr>
      <w:r w:rsidRPr="004B197D">
        <w:rPr>
          <w:lang w:eastAsia="sl-SI"/>
        </w:rPr>
        <w:t xml:space="preserve">upoštevanje parametrov, ki vplivajo na kakovost zraka za doseganje </w:t>
      </w:r>
      <w:proofErr w:type="spellStart"/>
      <w:r w:rsidRPr="004B197D">
        <w:rPr>
          <w:lang w:eastAsia="sl-SI"/>
        </w:rPr>
        <w:t>sinergijskih</w:t>
      </w:r>
      <w:proofErr w:type="spellEnd"/>
      <w:r w:rsidRPr="004B197D">
        <w:rPr>
          <w:lang w:eastAsia="sl-SI"/>
        </w:rPr>
        <w:t xml:space="preserve"> učinkov zmanjševanja emisij TGP in izboljšanja kakovosti zraka predvsem v Zasavju</w:t>
      </w:r>
      <w:r w:rsidR="00263478" w:rsidRPr="004B197D">
        <w:rPr>
          <w:lang w:eastAsia="sl-SI"/>
        </w:rPr>
        <w:t>,</w:t>
      </w:r>
    </w:p>
    <w:p w14:paraId="3B7A7217" w14:textId="4DB6B625" w:rsidR="00B54A97" w:rsidRPr="004B197D" w:rsidRDefault="00B54A97" w:rsidP="00AA18C2">
      <w:pPr>
        <w:pStyle w:val="Odstavekseznama"/>
        <w:numPr>
          <w:ilvl w:val="0"/>
          <w:numId w:val="110"/>
        </w:numPr>
      </w:pPr>
      <w:r w:rsidRPr="004B197D">
        <w:t>prispevek</w:t>
      </w:r>
      <w:r w:rsidRPr="004B197D">
        <w:rPr>
          <w:spacing w:val="-2"/>
        </w:rPr>
        <w:t xml:space="preserve"> </w:t>
      </w:r>
      <w:r w:rsidRPr="004B197D">
        <w:t>k</w:t>
      </w:r>
      <w:r w:rsidRPr="004B197D">
        <w:rPr>
          <w:spacing w:val="-1"/>
        </w:rPr>
        <w:t xml:space="preserve"> </w:t>
      </w:r>
      <w:r w:rsidRPr="004B197D">
        <w:t>celovitemu</w:t>
      </w:r>
      <w:r w:rsidRPr="004B197D">
        <w:rPr>
          <w:spacing w:val="-1"/>
        </w:rPr>
        <w:t xml:space="preserve"> </w:t>
      </w:r>
      <w:r w:rsidRPr="004B197D">
        <w:t>energetskemu</w:t>
      </w:r>
      <w:r w:rsidRPr="004B197D">
        <w:rPr>
          <w:spacing w:val="-1"/>
        </w:rPr>
        <w:t xml:space="preserve"> </w:t>
      </w:r>
      <w:r w:rsidRPr="004B197D">
        <w:t>prestrukturiranju oziroma prispevek k celostni energetski oživitvi SAŠA regije in Zasavja na podlagi pametnih in stroškovno učinkovitih rešitev (npr. pametni sistemi daljinskega ogrevanja in hlajenja, najnovejše tehnologije za proizvodnjo bioplinov in drugih energentov itd.).</w:t>
      </w:r>
    </w:p>
    <w:p w14:paraId="071EA21B" w14:textId="77777777" w:rsidR="006310AA" w:rsidRPr="004B197D" w:rsidRDefault="006310AA" w:rsidP="001F27A0">
      <w:pPr>
        <w:pStyle w:val="Default"/>
        <w:tabs>
          <w:tab w:val="left" w:pos="266"/>
        </w:tabs>
        <w:jc w:val="both"/>
        <w:rPr>
          <w:rFonts w:ascii="Arial" w:hAnsi="Arial" w:cs="Arial"/>
          <w:sz w:val="20"/>
          <w:szCs w:val="20"/>
        </w:rPr>
      </w:pPr>
    </w:p>
    <w:p w14:paraId="3D3D941E"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Za doseganje cilja </w:t>
      </w:r>
      <w:r w:rsidRPr="004B197D">
        <w:rPr>
          <w:rFonts w:ascii="Arial" w:hAnsi="Arial" w:cs="Arial"/>
          <w:i/>
          <w:color w:val="auto"/>
          <w:sz w:val="20"/>
          <w:szCs w:val="20"/>
        </w:rPr>
        <w:t>zaposlitve in veščine za vse ONPP SAŠA in cilja visoko motivirani in usposobljeni prebivalci ONPP Zasavje</w:t>
      </w:r>
      <w:r w:rsidRPr="004B197D">
        <w:rPr>
          <w:rFonts w:ascii="Arial" w:hAnsi="Arial" w:cs="Arial"/>
          <w:sz w:val="20"/>
          <w:szCs w:val="20"/>
        </w:rPr>
        <w:t xml:space="preserve"> se zagotovi tudi zastopanost vseh ali določenih posameznih meril za ocenjevanje:</w:t>
      </w:r>
    </w:p>
    <w:p w14:paraId="75D7513E" w14:textId="77777777" w:rsidR="003B4B29" w:rsidRPr="003B4B29" w:rsidRDefault="006310AA" w:rsidP="00AA18C2">
      <w:pPr>
        <w:pStyle w:val="Odstavekseznama"/>
        <w:numPr>
          <w:ilvl w:val="0"/>
          <w:numId w:val="110"/>
        </w:numPr>
        <w:rPr>
          <w:lang w:eastAsia="sl-SI"/>
        </w:rPr>
      </w:pPr>
      <w:r w:rsidRPr="003B4B29">
        <w:rPr>
          <w:rFonts w:eastAsia="Calibri"/>
          <w:lang w:eastAsia="sl-SI"/>
        </w:rPr>
        <w:t>prednostna</w:t>
      </w:r>
      <w:r w:rsidRPr="003B4B29">
        <w:rPr>
          <w:rFonts w:eastAsia="Calibri"/>
        </w:rPr>
        <w:t xml:space="preserve"> </w:t>
      </w:r>
      <w:r w:rsidRPr="003B4B29">
        <w:rPr>
          <w:rFonts w:eastAsia="Calibri"/>
          <w:lang w:eastAsia="sl-SI"/>
        </w:rPr>
        <w:t>obravnava</w:t>
      </w:r>
      <w:r w:rsidRPr="003B4B29">
        <w:rPr>
          <w:rFonts w:eastAsia="Calibri"/>
        </w:rPr>
        <w:t xml:space="preserve"> </w:t>
      </w:r>
      <w:r w:rsidRPr="003B4B29">
        <w:rPr>
          <w:rFonts w:eastAsia="Calibri"/>
          <w:lang w:eastAsia="sl-SI"/>
        </w:rPr>
        <w:t>rudarjev</w:t>
      </w:r>
      <w:r w:rsidRPr="003B4B29">
        <w:rPr>
          <w:rFonts w:eastAsia="Calibri"/>
        </w:rPr>
        <w:t xml:space="preserve"> </w:t>
      </w:r>
      <w:r w:rsidRPr="003B4B29">
        <w:rPr>
          <w:rFonts w:eastAsia="Calibri"/>
          <w:lang w:eastAsia="sl-SI"/>
        </w:rPr>
        <w:t>ali</w:t>
      </w:r>
      <w:r w:rsidRPr="003B4B29">
        <w:rPr>
          <w:rFonts w:eastAsia="Calibri"/>
        </w:rPr>
        <w:t xml:space="preserve"> </w:t>
      </w:r>
      <w:r w:rsidRPr="003B4B29">
        <w:rPr>
          <w:rFonts w:eastAsia="Calibri"/>
          <w:lang w:eastAsia="sl-SI"/>
        </w:rPr>
        <w:t>delavcev,</w:t>
      </w:r>
      <w:r w:rsidRPr="003B4B29">
        <w:rPr>
          <w:rFonts w:eastAsia="Calibri"/>
        </w:rPr>
        <w:t xml:space="preserve"> </w:t>
      </w:r>
      <w:r w:rsidRPr="003B4B29">
        <w:rPr>
          <w:rFonts w:eastAsia="Calibri"/>
          <w:lang w:eastAsia="sl-SI"/>
        </w:rPr>
        <w:t>ki</w:t>
      </w:r>
      <w:r w:rsidRPr="003B4B29">
        <w:rPr>
          <w:rFonts w:eastAsia="Calibri"/>
        </w:rPr>
        <w:t xml:space="preserve"> </w:t>
      </w:r>
      <w:r w:rsidRPr="003B4B29">
        <w:rPr>
          <w:rFonts w:eastAsia="Calibri"/>
          <w:lang w:eastAsia="sl-SI"/>
        </w:rPr>
        <w:t>so</w:t>
      </w:r>
      <w:r w:rsidRPr="003B4B29">
        <w:rPr>
          <w:rFonts w:eastAsia="Calibri"/>
        </w:rPr>
        <w:t xml:space="preserve"> </w:t>
      </w:r>
      <w:r w:rsidRPr="003B4B29">
        <w:rPr>
          <w:rFonts w:eastAsia="Calibri"/>
          <w:lang w:eastAsia="sl-SI"/>
        </w:rPr>
        <w:t>ali</w:t>
      </w:r>
      <w:r w:rsidRPr="003B4B29">
        <w:rPr>
          <w:rFonts w:eastAsia="Calibri"/>
        </w:rPr>
        <w:t xml:space="preserve"> </w:t>
      </w:r>
      <w:r w:rsidRPr="003B4B29">
        <w:rPr>
          <w:rFonts w:eastAsia="Calibri"/>
          <w:lang w:eastAsia="sl-SI"/>
        </w:rPr>
        <w:t>bodo</w:t>
      </w:r>
      <w:r w:rsidRPr="003B4B29">
        <w:rPr>
          <w:rFonts w:eastAsia="Calibri"/>
        </w:rPr>
        <w:t xml:space="preserve"> </w:t>
      </w:r>
      <w:r w:rsidRPr="003B4B29">
        <w:rPr>
          <w:rFonts w:eastAsia="Calibri"/>
          <w:lang w:eastAsia="sl-SI"/>
        </w:rPr>
        <w:t>v</w:t>
      </w:r>
      <w:r w:rsidRPr="003B4B29">
        <w:rPr>
          <w:rFonts w:eastAsia="Calibri"/>
        </w:rPr>
        <w:t xml:space="preserve"> </w:t>
      </w:r>
      <w:r w:rsidRPr="003B4B29">
        <w:rPr>
          <w:rFonts w:eastAsia="Calibri"/>
          <w:lang w:eastAsia="sl-SI"/>
        </w:rPr>
        <w:t>postopku</w:t>
      </w:r>
      <w:r w:rsidRPr="003B4B29">
        <w:rPr>
          <w:rFonts w:eastAsia="Calibri"/>
        </w:rPr>
        <w:t xml:space="preserve"> </w:t>
      </w:r>
      <w:r w:rsidRPr="003B4B29">
        <w:rPr>
          <w:rFonts w:eastAsia="Calibri"/>
          <w:lang w:eastAsia="sl-SI"/>
        </w:rPr>
        <w:t>izgube</w:t>
      </w:r>
      <w:r w:rsidRPr="003B4B29">
        <w:rPr>
          <w:rFonts w:eastAsia="Calibri"/>
        </w:rPr>
        <w:t xml:space="preserve"> </w:t>
      </w:r>
      <w:r w:rsidRPr="003B4B29">
        <w:rPr>
          <w:rFonts w:eastAsia="Calibri"/>
          <w:lang w:eastAsia="sl-SI"/>
        </w:rPr>
        <w:t>zaposlitve zaradi</w:t>
      </w:r>
      <w:r w:rsidR="003B4B29" w:rsidRPr="003B4B29">
        <w:rPr>
          <w:rFonts w:eastAsia="Calibri"/>
          <w:lang w:eastAsia="sl-SI"/>
        </w:rPr>
        <w:t xml:space="preserve"> </w:t>
      </w:r>
      <w:r w:rsidRPr="003B4B29">
        <w:rPr>
          <w:rFonts w:eastAsia="Calibri"/>
          <w:lang w:eastAsia="sl-SI"/>
        </w:rPr>
        <w:t>sprememb in prestrukturiranja v obeh regijah oziroma so iskalci</w:t>
      </w:r>
      <w:r w:rsidRPr="003B4B29">
        <w:rPr>
          <w:rFonts w:eastAsia="Calibri"/>
        </w:rPr>
        <w:t xml:space="preserve"> </w:t>
      </w:r>
      <w:r w:rsidRPr="003B4B29">
        <w:rPr>
          <w:rFonts w:eastAsia="Calibri"/>
          <w:lang w:eastAsia="sl-SI"/>
        </w:rPr>
        <w:t>zaposlitve</w:t>
      </w:r>
      <w:r w:rsidRPr="003B4B29">
        <w:rPr>
          <w:rFonts w:eastAsia="Calibri"/>
        </w:rPr>
        <w:t xml:space="preserve"> </w:t>
      </w:r>
      <w:r w:rsidRPr="003B4B29">
        <w:rPr>
          <w:rFonts w:eastAsia="Calibri"/>
          <w:lang w:eastAsia="sl-SI"/>
        </w:rPr>
        <w:t>znotraj širšega</w:t>
      </w:r>
      <w:r w:rsidRPr="003B4B29">
        <w:rPr>
          <w:rFonts w:eastAsia="Calibri"/>
        </w:rPr>
        <w:t xml:space="preserve"> </w:t>
      </w:r>
      <w:r w:rsidRPr="003B4B29">
        <w:rPr>
          <w:rFonts w:eastAsia="Calibri"/>
          <w:lang w:eastAsia="sl-SI"/>
        </w:rPr>
        <w:t>območja</w:t>
      </w:r>
      <w:r w:rsidRPr="003B4B29">
        <w:rPr>
          <w:rFonts w:eastAsia="Calibri"/>
        </w:rPr>
        <w:t xml:space="preserve"> </w:t>
      </w:r>
      <w:r w:rsidRPr="003B4B29">
        <w:rPr>
          <w:rFonts w:eastAsia="Calibri"/>
          <w:lang w:eastAsia="sl-SI"/>
        </w:rPr>
        <w:t xml:space="preserve">obeh regij, </w:t>
      </w:r>
    </w:p>
    <w:p w14:paraId="4813D098" w14:textId="77777777" w:rsidR="003B4B29" w:rsidRDefault="006310AA" w:rsidP="00AA18C2">
      <w:pPr>
        <w:pStyle w:val="Odstavekseznama"/>
        <w:numPr>
          <w:ilvl w:val="0"/>
          <w:numId w:val="110"/>
        </w:numPr>
        <w:rPr>
          <w:lang w:eastAsia="sl-SI"/>
        </w:rPr>
      </w:pPr>
      <w:r w:rsidRPr="004B197D">
        <w:rPr>
          <w:lang w:eastAsia="sl-SI"/>
        </w:rPr>
        <w:t>spodbujanje</w:t>
      </w:r>
      <w:r w:rsidRPr="004B197D">
        <w:t xml:space="preserve"> </w:t>
      </w:r>
      <w:r w:rsidRPr="004B197D">
        <w:rPr>
          <w:lang w:eastAsia="sl-SI"/>
        </w:rPr>
        <w:t>enakosti</w:t>
      </w:r>
      <w:r w:rsidRPr="004B197D">
        <w:t xml:space="preserve"> </w:t>
      </w:r>
      <w:r w:rsidRPr="004B197D">
        <w:rPr>
          <w:lang w:eastAsia="sl-SI"/>
        </w:rPr>
        <w:t>med</w:t>
      </w:r>
      <w:r w:rsidRPr="004B197D">
        <w:t xml:space="preserve"> </w:t>
      </w:r>
      <w:r w:rsidRPr="004B197D">
        <w:rPr>
          <w:lang w:eastAsia="sl-SI"/>
        </w:rPr>
        <w:t>moškimi</w:t>
      </w:r>
      <w:r w:rsidRPr="004B197D">
        <w:t xml:space="preserve"> </w:t>
      </w:r>
      <w:r w:rsidRPr="004B197D">
        <w:rPr>
          <w:lang w:eastAsia="sl-SI"/>
        </w:rPr>
        <w:t>in</w:t>
      </w:r>
      <w:r w:rsidRPr="004B197D">
        <w:t xml:space="preserve"> </w:t>
      </w:r>
      <w:r w:rsidRPr="004B197D">
        <w:rPr>
          <w:lang w:eastAsia="sl-SI"/>
        </w:rPr>
        <w:t>ženskami</w:t>
      </w:r>
      <w:r w:rsidRPr="004B197D">
        <w:t xml:space="preserve"> </w:t>
      </w:r>
      <w:r w:rsidRPr="004B197D">
        <w:rPr>
          <w:lang w:eastAsia="sl-SI"/>
        </w:rPr>
        <w:t>v</w:t>
      </w:r>
      <w:r w:rsidRPr="004B197D">
        <w:t xml:space="preserve"> </w:t>
      </w:r>
      <w:r w:rsidRPr="004B197D">
        <w:rPr>
          <w:lang w:eastAsia="sl-SI"/>
        </w:rPr>
        <w:t>poklicnem</w:t>
      </w:r>
      <w:r w:rsidRPr="004B197D">
        <w:t xml:space="preserve"> </w:t>
      </w:r>
      <w:r w:rsidRPr="004B197D">
        <w:rPr>
          <w:lang w:eastAsia="sl-SI"/>
        </w:rPr>
        <w:t>izobraževanju</w:t>
      </w:r>
      <w:r w:rsidRPr="004B197D">
        <w:t xml:space="preserve"> </w:t>
      </w:r>
      <w:r w:rsidRPr="004B197D">
        <w:rPr>
          <w:lang w:eastAsia="sl-SI"/>
        </w:rPr>
        <w:t>in</w:t>
      </w:r>
      <w:r w:rsidRPr="004B197D">
        <w:t xml:space="preserve"> </w:t>
      </w:r>
      <w:r w:rsidRPr="004B197D">
        <w:rPr>
          <w:lang w:eastAsia="sl-SI"/>
        </w:rPr>
        <w:t>usposabljanju,</w:t>
      </w:r>
    </w:p>
    <w:p w14:paraId="3FE53B04" w14:textId="77777777" w:rsidR="003B4B29" w:rsidRDefault="00B54A97" w:rsidP="00AA18C2">
      <w:pPr>
        <w:pStyle w:val="Odstavekseznama"/>
        <w:numPr>
          <w:ilvl w:val="0"/>
          <w:numId w:val="110"/>
        </w:numPr>
        <w:rPr>
          <w:lang w:eastAsia="sl-SI"/>
        </w:rPr>
      </w:pPr>
      <w:r w:rsidRPr="004B197D">
        <w:rPr>
          <w:lang w:eastAsia="sl-SI"/>
        </w:rPr>
        <w:t>prispevanje k regionalnim partnerstvom za ohranjanje obstoječih in ustvarjanje novih delovnih mest z višjo dodano vrednostjo,</w:t>
      </w:r>
    </w:p>
    <w:p w14:paraId="291D1585" w14:textId="77777777" w:rsidR="003B4B29" w:rsidRDefault="00B54A97" w:rsidP="00AA18C2">
      <w:pPr>
        <w:pStyle w:val="Odstavekseznama"/>
        <w:numPr>
          <w:ilvl w:val="0"/>
          <w:numId w:val="110"/>
        </w:numPr>
        <w:rPr>
          <w:lang w:eastAsia="sl-SI"/>
        </w:rPr>
      </w:pPr>
      <w:r w:rsidRPr="004B197D">
        <w:rPr>
          <w:lang w:eastAsia="sl-SI"/>
        </w:rPr>
        <w:t>prispevek k formalnemu in neformalnemu izobraževanju ter večji privlačnosti deficitarnih poklicev,</w:t>
      </w:r>
    </w:p>
    <w:p w14:paraId="3C1C9C28" w14:textId="692770BE" w:rsidR="006310AA" w:rsidRPr="003B4B29" w:rsidRDefault="006310AA" w:rsidP="00AA18C2">
      <w:pPr>
        <w:pStyle w:val="Odstavekseznama"/>
        <w:numPr>
          <w:ilvl w:val="0"/>
          <w:numId w:val="110"/>
        </w:numPr>
        <w:rPr>
          <w:lang w:eastAsia="sl-SI"/>
        </w:rPr>
      </w:pPr>
      <w:r w:rsidRPr="003B4B29">
        <w:t>izmenjava izkušenj, rezultatov in dobrih praks ali vpetost v mednarodno okolje in mednarodno primerljivost.</w:t>
      </w:r>
    </w:p>
    <w:p w14:paraId="309F796F" w14:textId="77777777" w:rsidR="006310AA" w:rsidRPr="004B197D" w:rsidRDefault="006310AA" w:rsidP="001F27A0">
      <w:pPr>
        <w:pStyle w:val="Default"/>
        <w:tabs>
          <w:tab w:val="left" w:pos="266"/>
        </w:tabs>
        <w:jc w:val="both"/>
        <w:rPr>
          <w:rFonts w:ascii="Arial" w:hAnsi="Arial" w:cs="Arial"/>
          <w:sz w:val="20"/>
          <w:szCs w:val="20"/>
        </w:rPr>
      </w:pPr>
    </w:p>
    <w:p w14:paraId="71025510"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Za doseganje strateškega cilja </w:t>
      </w:r>
      <w:r w:rsidRPr="004B197D">
        <w:rPr>
          <w:rFonts w:ascii="Arial" w:hAnsi="Arial" w:cs="Arial"/>
          <w:i/>
          <w:color w:val="auto"/>
          <w:sz w:val="20"/>
          <w:szCs w:val="20"/>
        </w:rPr>
        <w:t xml:space="preserve">trajnostni, prožni in raznolik gospodarski razvoj ONPP SAŠA in ONPP Zasavje se zagotovi tudi </w:t>
      </w:r>
      <w:r w:rsidRPr="004B197D">
        <w:rPr>
          <w:rFonts w:ascii="Arial" w:hAnsi="Arial" w:cs="Arial"/>
          <w:sz w:val="20"/>
          <w:szCs w:val="20"/>
        </w:rPr>
        <w:t>zastopanost vseh ali določenih posameznih meril za ocenjevanje:</w:t>
      </w:r>
    </w:p>
    <w:p w14:paraId="01863A6E" w14:textId="042A8EF3"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ocena</w:t>
      </w:r>
      <w:r w:rsidRPr="004B197D">
        <w:rPr>
          <w:rFonts w:cs="Arial"/>
          <w:szCs w:val="20"/>
        </w:rPr>
        <w:t xml:space="preserve"> </w:t>
      </w:r>
      <w:r w:rsidRPr="004B197D">
        <w:rPr>
          <w:rFonts w:cs="Arial"/>
          <w:szCs w:val="20"/>
          <w:lang w:eastAsia="sl-SI"/>
        </w:rPr>
        <w:t>kakovosti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izvedljivosti</w:t>
      </w:r>
      <w:r w:rsidRPr="004B197D">
        <w:rPr>
          <w:rFonts w:cs="Arial"/>
          <w:szCs w:val="20"/>
        </w:rPr>
        <w:t xml:space="preserve"> </w:t>
      </w:r>
      <w:r w:rsidR="00B54A97" w:rsidRPr="004B197D">
        <w:rPr>
          <w:rFonts w:cs="Arial"/>
          <w:szCs w:val="20"/>
          <w:lang w:eastAsia="sl-SI"/>
        </w:rPr>
        <w:t>operacije/</w:t>
      </w:r>
      <w:r w:rsidRPr="004B197D">
        <w:rPr>
          <w:rFonts w:cs="Arial"/>
          <w:szCs w:val="20"/>
          <w:lang w:eastAsia="sl-SI"/>
        </w:rPr>
        <w:t>projekta</w:t>
      </w:r>
      <w:r w:rsidRPr="004B197D">
        <w:rPr>
          <w:rFonts w:cs="Arial"/>
          <w:szCs w:val="20"/>
        </w:rPr>
        <w:t xml:space="preserve"> </w:t>
      </w:r>
      <w:r w:rsidRPr="004B197D">
        <w:rPr>
          <w:rFonts w:cs="Arial"/>
          <w:szCs w:val="20"/>
          <w:lang w:eastAsia="sl-SI"/>
        </w:rPr>
        <w:t>(kot.</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sposobnost</w:t>
      </w:r>
      <w:r w:rsidRPr="004B197D">
        <w:rPr>
          <w:rFonts w:cs="Arial"/>
          <w:szCs w:val="20"/>
        </w:rPr>
        <w:t xml:space="preserve"> </w:t>
      </w:r>
      <w:r w:rsidRPr="004B197D">
        <w:rPr>
          <w:rFonts w:cs="Arial"/>
          <w:szCs w:val="20"/>
          <w:lang w:eastAsia="sl-SI"/>
        </w:rPr>
        <w:t>nosilcev</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izvedbo</w:t>
      </w:r>
      <w:r w:rsidRPr="004B197D">
        <w:rPr>
          <w:rFonts w:cs="Arial"/>
          <w:szCs w:val="20"/>
        </w:rPr>
        <w:t xml:space="preserve"> </w:t>
      </w:r>
      <w:r w:rsidRPr="004B197D">
        <w:rPr>
          <w:rFonts w:cs="Arial"/>
          <w:szCs w:val="20"/>
          <w:lang w:eastAsia="sl-SI"/>
        </w:rPr>
        <w:t>projekta</w:t>
      </w:r>
      <w:r w:rsidRPr="004B197D">
        <w:rPr>
          <w:rFonts w:cs="Arial"/>
          <w:szCs w:val="20"/>
        </w:rPr>
        <w:t xml:space="preserve"> </w:t>
      </w:r>
      <w:r w:rsidRPr="004B197D">
        <w:rPr>
          <w:rFonts w:cs="Arial"/>
          <w:szCs w:val="20"/>
          <w:lang w:eastAsia="sl-SI"/>
        </w:rPr>
        <w:t>– človeški, materialni in finančni viri),</w:t>
      </w:r>
    </w:p>
    <w:p w14:paraId="157C4BEE"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vzdržnost</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trajnost</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modela</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predvidena</w:t>
      </w:r>
      <w:r w:rsidRPr="004B197D">
        <w:rPr>
          <w:rFonts w:cs="Arial"/>
          <w:szCs w:val="20"/>
        </w:rPr>
        <w:t xml:space="preserve"> </w:t>
      </w:r>
      <w:r w:rsidRPr="004B197D">
        <w:rPr>
          <w:rFonts w:cs="Arial"/>
          <w:szCs w:val="20"/>
          <w:lang w:eastAsia="sl-SI"/>
        </w:rPr>
        <w:t>zasedenost</w:t>
      </w:r>
      <w:r w:rsidRPr="004B197D">
        <w:rPr>
          <w:rFonts w:cs="Arial"/>
          <w:szCs w:val="20"/>
        </w:rPr>
        <w:t xml:space="preserve"> </w:t>
      </w:r>
      <w:r w:rsidRPr="004B197D">
        <w:rPr>
          <w:rFonts w:cs="Arial"/>
          <w:szCs w:val="20"/>
          <w:lang w:eastAsia="sl-SI"/>
        </w:rPr>
        <w:t>poslovnih</w:t>
      </w:r>
      <w:r w:rsidRPr="004B197D">
        <w:rPr>
          <w:rFonts w:cs="Arial"/>
          <w:szCs w:val="20"/>
        </w:rPr>
        <w:t xml:space="preserve"> </w:t>
      </w:r>
      <w:r w:rsidRPr="004B197D">
        <w:rPr>
          <w:rFonts w:cs="Arial"/>
          <w:szCs w:val="20"/>
          <w:lang w:eastAsia="sl-SI"/>
        </w:rPr>
        <w:t>con</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inkubatorjev),</w:t>
      </w:r>
    </w:p>
    <w:p w14:paraId="5C79A541"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širši</w:t>
      </w:r>
      <w:r w:rsidRPr="004B197D">
        <w:rPr>
          <w:rFonts w:cs="Arial"/>
          <w:szCs w:val="20"/>
        </w:rPr>
        <w:t xml:space="preserve"> </w:t>
      </w:r>
      <w:r w:rsidRPr="004B197D">
        <w:rPr>
          <w:rFonts w:cs="Arial"/>
          <w:szCs w:val="20"/>
          <w:lang w:eastAsia="sl-SI"/>
        </w:rPr>
        <w:t>družbeni</w:t>
      </w:r>
      <w:r w:rsidRPr="004B197D">
        <w:rPr>
          <w:rFonts w:cs="Arial"/>
          <w:szCs w:val="20"/>
        </w:rPr>
        <w:t xml:space="preserve"> </w:t>
      </w:r>
      <w:r w:rsidRPr="004B197D">
        <w:rPr>
          <w:rFonts w:cs="Arial"/>
          <w:szCs w:val="20"/>
          <w:lang w:eastAsia="sl-SI"/>
        </w:rPr>
        <w:t>vpliv</w:t>
      </w:r>
      <w:r w:rsidRPr="004B197D">
        <w:rPr>
          <w:rFonts w:cs="Arial"/>
          <w:szCs w:val="20"/>
        </w:rPr>
        <w:t xml:space="preserve"> </w:t>
      </w:r>
      <w:r w:rsidRPr="004B197D">
        <w:rPr>
          <w:rFonts w:cs="Arial"/>
          <w:szCs w:val="20"/>
          <w:lang w:eastAsia="sl-SI"/>
        </w:rPr>
        <w:t>oziroma</w:t>
      </w:r>
      <w:r w:rsidRPr="004B197D">
        <w:rPr>
          <w:rFonts w:cs="Arial"/>
          <w:szCs w:val="20"/>
        </w:rPr>
        <w:t xml:space="preserve"> </w:t>
      </w:r>
      <w:r w:rsidRPr="004B197D">
        <w:rPr>
          <w:rFonts w:cs="Arial"/>
          <w:szCs w:val="20"/>
          <w:lang w:eastAsia="sl-SI"/>
        </w:rPr>
        <w:t>odgovor</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družbene</w:t>
      </w:r>
      <w:r w:rsidRPr="004B197D">
        <w:rPr>
          <w:rFonts w:cs="Arial"/>
          <w:szCs w:val="20"/>
        </w:rPr>
        <w:t xml:space="preserve"> </w:t>
      </w:r>
      <w:r w:rsidRPr="004B197D">
        <w:rPr>
          <w:rFonts w:cs="Arial"/>
          <w:szCs w:val="20"/>
          <w:lang w:eastAsia="sl-SI"/>
        </w:rPr>
        <w:t>izzive,</w:t>
      </w:r>
      <w:r w:rsidRPr="004B197D">
        <w:rPr>
          <w:rFonts w:cs="Arial"/>
          <w:szCs w:val="20"/>
        </w:rPr>
        <w:t xml:space="preserve"> </w:t>
      </w:r>
      <w:r w:rsidRPr="004B197D">
        <w:rPr>
          <w:rFonts w:cs="Arial"/>
          <w:szCs w:val="20"/>
          <w:lang w:eastAsia="sl-SI"/>
        </w:rPr>
        <w:t>itd.,</w:t>
      </w:r>
    </w:p>
    <w:p w14:paraId="77C41099" w14:textId="75768740" w:rsidR="00B54A97" w:rsidRPr="004B197D" w:rsidRDefault="00B54A97" w:rsidP="00AA18C2">
      <w:pPr>
        <w:pStyle w:val="Odstavekseznama"/>
        <w:numPr>
          <w:ilvl w:val="0"/>
          <w:numId w:val="89"/>
        </w:numPr>
      </w:pPr>
      <w:r w:rsidRPr="004B197D">
        <w:rPr>
          <w:lang w:eastAsia="sl-SI"/>
        </w:rPr>
        <w:t>kompetence in zmožnost partnerstva</w:t>
      </w:r>
      <w:r w:rsidRPr="004B197D">
        <w:t>,</w:t>
      </w:r>
      <w:r w:rsidRPr="004B197D">
        <w:rPr>
          <w:spacing w:val="-1"/>
        </w:rPr>
        <w:t xml:space="preserve"> </w:t>
      </w:r>
      <w:r w:rsidRPr="004B197D">
        <w:t>kjer</w:t>
      </w:r>
      <w:r w:rsidRPr="004B197D">
        <w:rPr>
          <w:spacing w:val="-2"/>
        </w:rPr>
        <w:t xml:space="preserve"> </w:t>
      </w:r>
      <w:r w:rsidRPr="004B197D">
        <w:t>je</w:t>
      </w:r>
      <w:r w:rsidRPr="004B197D">
        <w:rPr>
          <w:spacing w:val="-2"/>
        </w:rPr>
        <w:t xml:space="preserve"> </w:t>
      </w:r>
      <w:r w:rsidRPr="004B197D">
        <w:t>le to</w:t>
      </w:r>
      <w:r w:rsidRPr="004B197D">
        <w:rPr>
          <w:spacing w:val="-1"/>
        </w:rPr>
        <w:t xml:space="preserve"> </w:t>
      </w:r>
      <w:r w:rsidRPr="004B197D">
        <w:t>relevantno,</w:t>
      </w:r>
    </w:p>
    <w:p w14:paraId="37BDA8BB" w14:textId="71612F38" w:rsidR="00B54A97" w:rsidRPr="004B197D" w:rsidRDefault="00B54A97" w:rsidP="00AA18C2">
      <w:pPr>
        <w:pStyle w:val="Odstavekseznama"/>
        <w:numPr>
          <w:ilvl w:val="0"/>
          <w:numId w:val="89"/>
        </w:numPr>
      </w:pPr>
      <w:r w:rsidRPr="004B197D">
        <w:t>interdisciplinarnost</w:t>
      </w:r>
      <w:r w:rsidRPr="004B197D">
        <w:rPr>
          <w:spacing w:val="-3"/>
        </w:rPr>
        <w:t xml:space="preserve"> </w:t>
      </w:r>
      <w:proofErr w:type="spellStart"/>
      <w:r w:rsidRPr="004B197D">
        <w:t>konzorcijskih</w:t>
      </w:r>
      <w:proofErr w:type="spellEnd"/>
      <w:r w:rsidRPr="004B197D">
        <w:rPr>
          <w:spacing w:val="-3"/>
        </w:rPr>
        <w:t xml:space="preserve"> </w:t>
      </w:r>
      <w:r w:rsidRPr="004B197D">
        <w:t>partnerjev</w:t>
      </w:r>
      <w:r w:rsidRPr="004B197D">
        <w:rPr>
          <w:lang w:eastAsia="sl-SI"/>
        </w:rPr>
        <w:t>, kjer je le to relevantno,</w:t>
      </w:r>
    </w:p>
    <w:p w14:paraId="4E4980F2"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lastRenderedPageBreak/>
        <w:t>število</w:t>
      </w:r>
      <w:r w:rsidRPr="004B197D">
        <w:rPr>
          <w:rFonts w:cs="Arial"/>
          <w:szCs w:val="20"/>
        </w:rPr>
        <w:t xml:space="preserve"> </w:t>
      </w:r>
      <w:r w:rsidRPr="004B197D">
        <w:rPr>
          <w:rFonts w:cs="Arial"/>
          <w:szCs w:val="20"/>
          <w:lang w:eastAsia="sl-SI"/>
        </w:rPr>
        <w:t>novih</w:t>
      </w:r>
      <w:r w:rsidRPr="004B197D">
        <w:rPr>
          <w:rFonts w:cs="Arial"/>
          <w:szCs w:val="20"/>
        </w:rPr>
        <w:t xml:space="preserve"> </w:t>
      </w:r>
      <w:r w:rsidRPr="004B197D">
        <w:rPr>
          <w:rFonts w:cs="Arial"/>
          <w:szCs w:val="20"/>
          <w:lang w:eastAsia="sl-SI"/>
        </w:rPr>
        <w:t>in/ali</w:t>
      </w:r>
      <w:r w:rsidRPr="004B197D">
        <w:rPr>
          <w:rFonts w:cs="Arial"/>
          <w:szCs w:val="20"/>
        </w:rPr>
        <w:t xml:space="preserve"> </w:t>
      </w:r>
      <w:r w:rsidRPr="004B197D">
        <w:rPr>
          <w:rFonts w:cs="Arial"/>
          <w:szCs w:val="20"/>
          <w:lang w:eastAsia="sl-SI"/>
        </w:rPr>
        <w:t>ohranjenih</w:t>
      </w:r>
      <w:r w:rsidRPr="004B197D">
        <w:rPr>
          <w:rFonts w:cs="Arial"/>
          <w:szCs w:val="20"/>
        </w:rPr>
        <w:t xml:space="preserve"> </w:t>
      </w:r>
      <w:r w:rsidRPr="004B197D">
        <w:rPr>
          <w:rFonts w:cs="Arial"/>
          <w:szCs w:val="20"/>
          <w:lang w:eastAsia="sl-SI"/>
        </w:rPr>
        <w:t>delovnih</w:t>
      </w:r>
      <w:r w:rsidRPr="004B197D">
        <w:rPr>
          <w:rFonts w:cs="Arial"/>
          <w:szCs w:val="20"/>
        </w:rPr>
        <w:t xml:space="preserve"> </w:t>
      </w:r>
      <w:r w:rsidRPr="004B197D">
        <w:rPr>
          <w:rFonts w:cs="Arial"/>
          <w:szCs w:val="20"/>
          <w:lang w:eastAsia="sl-SI"/>
        </w:rPr>
        <w:t>mest, če</w:t>
      </w:r>
      <w:r w:rsidRPr="004B197D">
        <w:rPr>
          <w:rFonts w:cs="Arial"/>
          <w:szCs w:val="20"/>
        </w:rPr>
        <w:t xml:space="preserve"> </w:t>
      </w:r>
      <w:r w:rsidRPr="004B197D">
        <w:rPr>
          <w:rFonts w:cs="Arial"/>
          <w:szCs w:val="20"/>
          <w:lang w:eastAsia="sl-SI"/>
        </w:rPr>
        <w:t>je</w:t>
      </w:r>
      <w:r w:rsidRPr="004B197D">
        <w:rPr>
          <w:rFonts w:cs="Arial"/>
          <w:szCs w:val="20"/>
        </w:rPr>
        <w:t xml:space="preserve"> </w:t>
      </w:r>
      <w:r w:rsidRPr="004B197D">
        <w:rPr>
          <w:rFonts w:cs="Arial"/>
          <w:szCs w:val="20"/>
          <w:lang w:eastAsia="sl-SI"/>
        </w:rPr>
        <w:t>relevantno,</w:t>
      </w:r>
    </w:p>
    <w:p w14:paraId="74E4ACA9"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stopnja</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predlaganega</w:t>
      </w:r>
      <w:r w:rsidRPr="004B197D">
        <w:rPr>
          <w:rFonts w:cs="Arial"/>
          <w:szCs w:val="20"/>
        </w:rPr>
        <w:t xml:space="preserve"> </w:t>
      </w:r>
      <w:r w:rsidRPr="004B197D">
        <w:rPr>
          <w:rFonts w:cs="Arial"/>
          <w:szCs w:val="20"/>
          <w:lang w:eastAsia="sl-SI"/>
        </w:rPr>
        <w:t>projekta,</w:t>
      </w:r>
    </w:p>
    <w:p w14:paraId="03C0CD0E"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potencial</w:t>
      </w:r>
      <w:r w:rsidRPr="004B197D">
        <w:rPr>
          <w:rFonts w:cs="Arial"/>
          <w:szCs w:val="20"/>
        </w:rPr>
        <w:t xml:space="preserve"> </w:t>
      </w:r>
      <w:r w:rsidRPr="004B197D">
        <w:rPr>
          <w:rFonts w:cs="Arial"/>
          <w:szCs w:val="20"/>
          <w:lang w:eastAsia="sl-SI"/>
        </w:rPr>
        <w:t>podjetja</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internacionalizacijo</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nadaljnjih</w:t>
      </w:r>
      <w:r w:rsidRPr="004B197D">
        <w:rPr>
          <w:rFonts w:cs="Arial"/>
          <w:szCs w:val="20"/>
        </w:rPr>
        <w:t xml:space="preserve"> </w:t>
      </w:r>
      <w:r w:rsidRPr="004B197D">
        <w:rPr>
          <w:rFonts w:cs="Arial"/>
          <w:szCs w:val="20"/>
          <w:lang w:eastAsia="sl-SI"/>
        </w:rPr>
        <w:t>fazah</w:t>
      </w:r>
      <w:r w:rsidRPr="004B197D">
        <w:rPr>
          <w:rFonts w:cs="Arial"/>
          <w:szCs w:val="20"/>
        </w:rPr>
        <w:t xml:space="preserve"> </w:t>
      </w:r>
      <w:r w:rsidRPr="004B197D">
        <w:rPr>
          <w:rFonts w:cs="Arial"/>
          <w:szCs w:val="20"/>
          <w:lang w:eastAsia="sl-SI"/>
        </w:rPr>
        <w:t>razvoja,</w:t>
      </w:r>
    </w:p>
    <w:p w14:paraId="168736BB"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doseganju</w:t>
      </w:r>
      <w:r w:rsidRPr="004B197D">
        <w:rPr>
          <w:rFonts w:cs="Arial"/>
          <w:szCs w:val="20"/>
        </w:rPr>
        <w:t xml:space="preserve"> </w:t>
      </w:r>
      <w:r w:rsidRPr="004B197D">
        <w:rPr>
          <w:rFonts w:cs="Arial"/>
          <w:szCs w:val="20"/>
          <w:lang w:eastAsia="sl-SI"/>
        </w:rPr>
        <w:t>ciljev</w:t>
      </w:r>
      <w:r w:rsidRPr="004B197D">
        <w:rPr>
          <w:rFonts w:cs="Arial"/>
          <w:szCs w:val="20"/>
        </w:rPr>
        <w:t xml:space="preserve"> </w:t>
      </w:r>
      <w:r w:rsidRPr="004B197D">
        <w:rPr>
          <w:rFonts w:cs="Arial"/>
          <w:szCs w:val="20"/>
          <w:lang w:eastAsia="sl-SI"/>
        </w:rPr>
        <w:t>specializacije</w:t>
      </w:r>
      <w:r w:rsidRPr="004B197D">
        <w:rPr>
          <w:rFonts w:cs="Arial"/>
          <w:szCs w:val="20"/>
        </w:rPr>
        <w:t xml:space="preserve"> </w:t>
      </w:r>
      <w:r w:rsidRPr="004B197D">
        <w:rPr>
          <w:rFonts w:cs="Arial"/>
          <w:szCs w:val="20"/>
          <w:lang w:eastAsia="sl-SI"/>
        </w:rPr>
        <w:t>premogovne</w:t>
      </w:r>
      <w:r w:rsidRPr="004B197D">
        <w:rPr>
          <w:rFonts w:cs="Arial"/>
          <w:szCs w:val="20"/>
        </w:rPr>
        <w:t xml:space="preserve"> </w:t>
      </w:r>
      <w:r w:rsidRPr="004B197D">
        <w:rPr>
          <w:rFonts w:cs="Arial"/>
          <w:szCs w:val="20"/>
          <w:lang w:eastAsia="sl-SI"/>
        </w:rPr>
        <w:t>regije,</w:t>
      </w:r>
    </w:p>
    <w:p w14:paraId="5C4B5097"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izboljšanju</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okolja,</w:t>
      </w:r>
    </w:p>
    <w:p w14:paraId="505F9496" w14:textId="43E1ABC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večji</w:t>
      </w:r>
      <w:r w:rsidRPr="004B197D">
        <w:rPr>
          <w:rFonts w:cs="Arial"/>
          <w:szCs w:val="20"/>
        </w:rPr>
        <w:t xml:space="preserve"> </w:t>
      </w:r>
      <w:r w:rsidRPr="004B197D">
        <w:rPr>
          <w:rFonts w:cs="Arial"/>
          <w:szCs w:val="20"/>
          <w:lang w:eastAsia="sl-SI"/>
        </w:rPr>
        <w:t>snovni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energetski učinkovitosti</w:t>
      </w:r>
      <w:r w:rsidR="00095940" w:rsidRPr="004B197D">
        <w:rPr>
          <w:rFonts w:cs="Arial"/>
          <w:szCs w:val="20"/>
          <w:lang w:eastAsia="sl-SI"/>
        </w:rPr>
        <w:t>,</w:t>
      </w:r>
    </w:p>
    <w:p w14:paraId="7DD40F43" w14:textId="10434A0D"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zmanjšanju emisij</w:t>
      </w:r>
      <w:r w:rsidRPr="004B197D">
        <w:rPr>
          <w:rFonts w:cs="Arial"/>
          <w:szCs w:val="20"/>
        </w:rPr>
        <w:t xml:space="preserve"> </w:t>
      </w:r>
      <w:r w:rsidRPr="004B197D">
        <w:rPr>
          <w:rFonts w:cs="Arial"/>
          <w:szCs w:val="20"/>
          <w:lang w:eastAsia="sl-SI"/>
        </w:rPr>
        <w:t>TGP</w:t>
      </w:r>
      <w:r w:rsidR="00095940" w:rsidRPr="004B197D">
        <w:rPr>
          <w:rFonts w:cs="Arial"/>
          <w:szCs w:val="20"/>
          <w:lang w:eastAsia="sl-SI"/>
        </w:rPr>
        <w:t>,</w:t>
      </w:r>
    </w:p>
    <w:p w14:paraId="4B5A7633"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trajnostna</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 xml:space="preserve">prostora, </w:t>
      </w:r>
    </w:p>
    <w:p w14:paraId="68755BEA"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povezovanje</w:t>
      </w:r>
      <w:r w:rsidRPr="004B197D">
        <w:rPr>
          <w:rFonts w:cs="Arial"/>
          <w:szCs w:val="20"/>
        </w:rPr>
        <w:t xml:space="preserve"> </w:t>
      </w:r>
      <w:r w:rsidRPr="004B197D">
        <w:rPr>
          <w:rFonts w:cs="Arial"/>
          <w:szCs w:val="20"/>
          <w:lang w:eastAsia="sl-SI"/>
        </w:rPr>
        <w:t>različnih</w:t>
      </w:r>
      <w:r w:rsidRPr="004B197D">
        <w:rPr>
          <w:rFonts w:cs="Arial"/>
          <w:szCs w:val="20"/>
        </w:rPr>
        <w:t xml:space="preserve"> </w:t>
      </w:r>
      <w:r w:rsidRPr="004B197D">
        <w:rPr>
          <w:rFonts w:cs="Arial"/>
          <w:szCs w:val="20"/>
          <w:lang w:eastAsia="sl-SI"/>
        </w:rPr>
        <w:t>akterjev</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doseganje</w:t>
      </w:r>
      <w:r w:rsidRPr="004B197D">
        <w:rPr>
          <w:rFonts w:cs="Arial"/>
          <w:szCs w:val="20"/>
        </w:rPr>
        <w:t xml:space="preserve"> </w:t>
      </w:r>
      <w:r w:rsidRPr="004B197D">
        <w:rPr>
          <w:rFonts w:cs="Arial"/>
          <w:szCs w:val="20"/>
          <w:lang w:eastAsia="sl-SI"/>
        </w:rPr>
        <w:t>kritične</w:t>
      </w:r>
      <w:r w:rsidRPr="004B197D">
        <w:rPr>
          <w:rFonts w:cs="Arial"/>
          <w:szCs w:val="20"/>
        </w:rPr>
        <w:t xml:space="preserve"> </w:t>
      </w:r>
      <w:r w:rsidRPr="004B197D">
        <w:rPr>
          <w:rFonts w:cs="Arial"/>
          <w:szCs w:val="20"/>
          <w:lang w:eastAsia="sl-SI"/>
        </w:rPr>
        <w:t>mase</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preboj</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tuji trg,</w:t>
      </w:r>
    </w:p>
    <w:p w14:paraId="79541498"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upoštevanje</w:t>
      </w:r>
      <w:r w:rsidRPr="004B197D">
        <w:rPr>
          <w:rFonts w:cs="Arial"/>
          <w:szCs w:val="20"/>
        </w:rPr>
        <w:t xml:space="preserve"> </w:t>
      </w:r>
      <w:r w:rsidRPr="004B197D">
        <w:rPr>
          <w:rFonts w:cs="Arial"/>
          <w:szCs w:val="20"/>
          <w:lang w:eastAsia="sl-SI"/>
        </w:rPr>
        <w:t>finančne</w:t>
      </w:r>
      <w:r w:rsidRPr="004B197D">
        <w:rPr>
          <w:rFonts w:cs="Arial"/>
          <w:szCs w:val="20"/>
        </w:rPr>
        <w:t xml:space="preserve"> </w:t>
      </w:r>
      <w:r w:rsidRPr="004B197D">
        <w:rPr>
          <w:rFonts w:cs="Arial"/>
          <w:szCs w:val="20"/>
          <w:lang w:eastAsia="sl-SI"/>
        </w:rPr>
        <w:t>sposobnosti,</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tržnega</w:t>
      </w:r>
      <w:r w:rsidRPr="004B197D">
        <w:rPr>
          <w:rFonts w:cs="Arial"/>
          <w:szCs w:val="20"/>
        </w:rPr>
        <w:t xml:space="preserve"> </w:t>
      </w:r>
      <w:r w:rsidRPr="004B197D">
        <w:rPr>
          <w:rFonts w:cs="Arial"/>
          <w:szCs w:val="20"/>
          <w:lang w:eastAsia="sl-SI"/>
        </w:rPr>
        <w:t>potenciala</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načrta</w:t>
      </w:r>
      <w:r w:rsidRPr="004B197D">
        <w:rPr>
          <w:rFonts w:cs="Arial"/>
          <w:szCs w:val="20"/>
        </w:rPr>
        <w:t xml:space="preserve"> </w:t>
      </w:r>
      <w:r w:rsidRPr="004B197D">
        <w:rPr>
          <w:rFonts w:cs="Arial"/>
          <w:szCs w:val="20"/>
          <w:lang w:eastAsia="sl-SI"/>
        </w:rPr>
        <w:t>podjetja, zlasti za</w:t>
      </w:r>
      <w:r w:rsidRPr="004B197D">
        <w:rPr>
          <w:rFonts w:cs="Arial"/>
          <w:szCs w:val="20"/>
        </w:rPr>
        <w:t xml:space="preserve"> </w:t>
      </w:r>
      <w:r w:rsidRPr="004B197D">
        <w:rPr>
          <w:rFonts w:cs="Arial"/>
          <w:szCs w:val="20"/>
          <w:lang w:eastAsia="sl-SI"/>
        </w:rPr>
        <w:t>prodor</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tuje</w:t>
      </w:r>
      <w:r w:rsidRPr="004B197D">
        <w:rPr>
          <w:rFonts w:cs="Arial"/>
          <w:szCs w:val="20"/>
        </w:rPr>
        <w:t xml:space="preserve"> </w:t>
      </w:r>
      <w:r w:rsidRPr="004B197D">
        <w:rPr>
          <w:rFonts w:cs="Arial"/>
          <w:szCs w:val="20"/>
          <w:lang w:eastAsia="sl-SI"/>
        </w:rPr>
        <w:t>trge,</w:t>
      </w:r>
    </w:p>
    <w:p w14:paraId="29A6FD56"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spodbujanje</w:t>
      </w:r>
      <w:r w:rsidRPr="004B197D">
        <w:rPr>
          <w:rFonts w:cs="Arial"/>
          <w:szCs w:val="20"/>
        </w:rPr>
        <w:t xml:space="preserve"> </w:t>
      </w:r>
      <w:r w:rsidRPr="004B197D">
        <w:rPr>
          <w:rFonts w:cs="Arial"/>
          <w:szCs w:val="20"/>
          <w:lang w:eastAsia="sl-SI"/>
        </w:rPr>
        <w:t>podjetij</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diverzifikaciji</w:t>
      </w:r>
      <w:r w:rsidRPr="004B197D">
        <w:rPr>
          <w:rFonts w:cs="Arial"/>
          <w:szCs w:val="20"/>
        </w:rPr>
        <w:t xml:space="preserve"> </w:t>
      </w:r>
      <w:r w:rsidRPr="004B197D">
        <w:rPr>
          <w:rFonts w:cs="Arial"/>
          <w:szCs w:val="20"/>
          <w:lang w:eastAsia="sl-SI"/>
        </w:rPr>
        <w:t>(nov</w:t>
      </w:r>
      <w:r w:rsidRPr="004B197D">
        <w:rPr>
          <w:rFonts w:cs="Arial"/>
          <w:szCs w:val="20"/>
        </w:rPr>
        <w:t xml:space="preserve"> </w:t>
      </w:r>
      <w:r w:rsidRPr="004B197D">
        <w:rPr>
          <w:rFonts w:cs="Arial"/>
          <w:szCs w:val="20"/>
          <w:lang w:eastAsia="sl-SI"/>
        </w:rPr>
        <w:t>trg/nov</w:t>
      </w:r>
      <w:r w:rsidRPr="004B197D">
        <w:rPr>
          <w:rFonts w:cs="Arial"/>
          <w:szCs w:val="20"/>
        </w:rPr>
        <w:t xml:space="preserve"> </w:t>
      </w:r>
      <w:r w:rsidRPr="004B197D">
        <w:rPr>
          <w:rFonts w:cs="Arial"/>
          <w:szCs w:val="20"/>
          <w:lang w:eastAsia="sl-SI"/>
        </w:rPr>
        <w:t>produkt),</w:t>
      </w:r>
    </w:p>
    <w:p w14:paraId="0651984C"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če</w:t>
      </w:r>
      <w:r w:rsidRPr="004B197D">
        <w:rPr>
          <w:rFonts w:cs="Arial"/>
          <w:szCs w:val="20"/>
        </w:rPr>
        <w:t xml:space="preserve"> </w:t>
      </w:r>
      <w:r w:rsidRPr="004B197D">
        <w:rPr>
          <w:rFonts w:cs="Arial"/>
          <w:szCs w:val="20"/>
          <w:lang w:eastAsia="sl-SI"/>
        </w:rPr>
        <w:t>relevantno,</w:t>
      </w:r>
      <w:r w:rsidRPr="004B197D">
        <w:rPr>
          <w:rFonts w:cs="Arial"/>
          <w:szCs w:val="20"/>
        </w:rPr>
        <w:t xml:space="preserve"> </w:t>
      </w:r>
      <w:r w:rsidRPr="004B197D">
        <w:rPr>
          <w:rFonts w:cs="Arial"/>
          <w:szCs w:val="20"/>
          <w:lang w:eastAsia="sl-SI"/>
        </w:rPr>
        <w:t>dodana</w:t>
      </w:r>
      <w:r w:rsidRPr="004B197D">
        <w:rPr>
          <w:rFonts w:cs="Arial"/>
          <w:szCs w:val="20"/>
        </w:rPr>
        <w:t xml:space="preserve"> </w:t>
      </w:r>
      <w:r w:rsidRPr="004B197D">
        <w:rPr>
          <w:rFonts w:cs="Arial"/>
          <w:szCs w:val="20"/>
          <w:lang w:eastAsia="sl-SI"/>
        </w:rPr>
        <w:t>vrednost</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zaposlenega,</w:t>
      </w:r>
    </w:p>
    <w:p w14:paraId="034C5D1A"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utemeljitev</w:t>
      </w:r>
      <w:r w:rsidRPr="004B197D">
        <w:rPr>
          <w:rFonts w:cs="Arial"/>
          <w:szCs w:val="20"/>
        </w:rPr>
        <w:t xml:space="preserve"> </w:t>
      </w:r>
      <w:r w:rsidRPr="004B197D">
        <w:rPr>
          <w:rFonts w:cs="Arial"/>
          <w:szCs w:val="20"/>
          <w:lang w:eastAsia="sl-SI"/>
        </w:rPr>
        <w:t>odličnosti</w:t>
      </w:r>
      <w:r w:rsidRPr="004B197D">
        <w:rPr>
          <w:rFonts w:cs="Arial"/>
          <w:szCs w:val="20"/>
        </w:rPr>
        <w:t xml:space="preserve"> </w:t>
      </w:r>
      <w:r w:rsidRPr="004B197D">
        <w:rPr>
          <w:rFonts w:cs="Arial"/>
          <w:szCs w:val="20"/>
          <w:lang w:eastAsia="sl-SI"/>
        </w:rPr>
        <w:t>s</w:t>
      </w:r>
      <w:r w:rsidRPr="004B197D">
        <w:rPr>
          <w:rFonts w:cs="Arial"/>
          <w:szCs w:val="20"/>
        </w:rPr>
        <w:t xml:space="preserve"> </w:t>
      </w:r>
      <w:proofErr w:type="spellStart"/>
      <w:r w:rsidRPr="004B197D">
        <w:rPr>
          <w:rFonts w:cs="Arial"/>
          <w:szCs w:val="20"/>
          <w:lang w:eastAsia="sl-SI"/>
        </w:rPr>
        <w:t>podkriterijem</w:t>
      </w:r>
      <w:proofErr w:type="spellEnd"/>
      <w:r w:rsidRPr="004B197D">
        <w:rPr>
          <w:rFonts w:cs="Arial"/>
          <w:szCs w:val="20"/>
        </w:rPr>
        <w:t xml:space="preserve"> </w:t>
      </w:r>
      <w:r w:rsidRPr="004B197D">
        <w:rPr>
          <w:rFonts w:cs="Arial"/>
          <w:szCs w:val="20"/>
          <w:lang w:eastAsia="sl-SI"/>
        </w:rPr>
        <w:t>»stanje</w:t>
      </w:r>
      <w:r w:rsidRPr="004B197D">
        <w:rPr>
          <w:rFonts w:cs="Arial"/>
          <w:szCs w:val="20"/>
        </w:rPr>
        <w:t xml:space="preserve"> </w:t>
      </w:r>
      <w:r w:rsidRPr="004B197D">
        <w:rPr>
          <w:rFonts w:cs="Arial"/>
          <w:szCs w:val="20"/>
          <w:lang w:eastAsia="sl-SI"/>
        </w:rPr>
        <w:t>raziskav</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globalnem</w:t>
      </w:r>
      <w:r w:rsidRPr="004B197D">
        <w:rPr>
          <w:rFonts w:cs="Arial"/>
          <w:szCs w:val="20"/>
        </w:rPr>
        <w:t xml:space="preserve"> </w:t>
      </w:r>
      <w:r w:rsidRPr="004B197D">
        <w:rPr>
          <w:rFonts w:cs="Arial"/>
          <w:szCs w:val="20"/>
          <w:lang w:eastAsia="sl-SI"/>
        </w:rPr>
        <w:t>prostoru«</w:t>
      </w:r>
      <w:r w:rsidRPr="004B197D">
        <w:rPr>
          <w:rFonts w:cs="Arial"/>
          <w:szCs w:val="20"/>
        </w:rPr>
        <w:t xml:space="preserve"> </w:t>
      </w:r>
      <w:r w:rsidRPr="004B197D">
        <w:rPr>
          <w:rFonts w:cs="Arial"/>
          <w:szCs w:val="20"/>
          <w:lang w:eastAsia="sl-SI"/>
        </w:rPr>
        <w:t>(oziroma zahteve »</w:t>
      </w:r>
      <w:proofErr w:type="spellStart"/>
      <w:r w:rsidRPr="004B197D">
        <w:rPr>
          <w:rFonts w:cs="Arial"/>
          <w:szCs w:val="20"/>
          <w:lang w:eastAsia="sl-SI"/>
        </w:rPr>
        <w:t>beyond</w:t>
      </w:r>
      <w:proofErr w:type="spellEnd"/>
      <w:r w:rsidRPr="004B197D">
        <w:rPr>
          <w:rFonts w:cs="Arial"/>
          <w:szCs w:val="20"/>
          <w:lang w:eastAsia="sl-SI"/>
        </w:rPr>
        <w:t xml:space="preserve"> </w:t>
      </w:r>
      <w:proofErr w:type="spellStart"/>
      <w:r w:rsidRPr="004B197D">
        <w:rPr>
          <w:rFonts w:cs="Arial"/>
          <w:szCs w:val="20"/>
          <w:lang w:eastAsia="sl-SI"/>
        </w:rPr>
        <w:t>state-of-the-art</w:t>
      </w:r>
      <w:proofErr w:type="spellEnd"/>
      <w:r w:rsidRPr="004B197D">
        <w:rPr>
          <w:rFonts w:cs="Arial"/>
          <w:szCs w:val="20"/>
          <w:lang w:eastAsia="sl-SI"/>
        </w:rPr>
        <w:t>«) in izkazovanje inovativnosti predlagane</w:t>
      </w:r>
      <w:r w:rsidRPr="004B197D">
        <w:rPr>
          <w:rFonts w:cs="Arial"/>
          <w:szCs w:val="20"/>
        </w:rPr>
        <w:t xml:space="preserve"> </w:t>
      </w:r>
      <w:r w:rsidRPr="004B197D">
        <w:rPr>
          <w:rFonts w:cs="Arial"/>
          <w:szCs w:val="20"/>
          <w:lang w:eastAsia="sl-SI"/>
        </w:rPr>
        <w:t>produktne in tehnološke smeri na posameznem področju slovenske trajnostne pametne</w:t>
      </w:r>
      <w:r w:rsidRPr="004B197D">
        <w:rPr>
          <w:rFonts w:cs="Arial"/>
          <w:szCs w:val="20"/>
        </w:rPr>
        <w:t xml:space="preserve"> </w:t>
      </w:r>
      <w:r w:rsidRPr="004B197D">
        <w:rPr>
          <w:rFonts w:cs="Arial"/>
          <w:szCs w:val="20"/>
          <w:lang w:eastAsia="sl-SI"/>
        </w:rPr>
        <w:t>specializacije,</w:t>
      </w:r>
    </w:p>
    <w:p w14:paraId="239C587B"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utemeljitev na mednarodno primerljivem znanju in kompetencah v celotnem procesu</w:t>
      </w:r>
      <w:r w:rsidRPr="004B197D">
        <w:rPr>
          <w:rFonts w:cs="Arial"/>
          <w:szCs w:val="20"/>
        </w:rPr>
        <w:t xml:space="preserve"> </w:t>
      </w:r>
      <w:r w:rsidRPr="004B197D">
        <w:rPr>
          <w:rFonts w:cs="Arial"/>
          <w:szCs w:val="20"/>
          <w:lang w:eastAsia="sl-SI"/>
        </w:rPr>
        <w:t>razvoja</w:t>
      </w:r>
      <w:r w:rsidRPr="004B197D">
        <w:rPr>
          <w:rFonts w:cs="Arial"/>
          <w:szCs w:val="20"/>
        </w:rPr>
        <w:t xml:space="preserve"> </w:t>
      </w:r>
      <w:r w:rsidRPr="004B197D">
        <w:rPr>
          <w:rFonts w:cs="Arial"/>
          <w:szCs w:val="20"/>
          <w:lang w:eastAsia="sl-SI"/>
        </w:rPr>
        <w:t>znanja,</w:t>
      </w:r>
    </w:p>
    <w:p w14:paraId="3FFB3CB4"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omogočanje povezovanja znanja, kompetenc in tehnologije na prednostnih področjih,</w:t>
      </w:r>
      <w:r w:rsidRPr="004B197D">
        <w:rPr>
          <w:rFonts w:cs="Arial"/>
          <w:szCs w:val="20"/>
        </w:rPr>
        <w:t xml:space="preserve"> </w:t>
      </w:r>
      <w:r w:rsidRPr="004B197D">
        <w:rPr>
          <w:rFonts w:cs="Arial"/>
          <w:szCs w:val="20"/>
          <w:lang w:eastAsia="sl-SI"/>
        </w:rPr>
        <w:t>kakovost</w:t>
      </w:r>
      <w:r w:rsidRPr="004B197D">
        <w:rPr>
          <w:rFonts w:cs="Arial"/>
          <w:szCs w:val="20"/>
        </w:rPr>
        <w:t xml:space="preserve"> </w:t>
      </w:r>
      <w:r w:rsidRPr="004B197D">
        <w:rPr>
          <w:rFonts w:cs="Arial"/>
          <w:szCs w:val="20"/>
          <w:lang w:eastAsia="sl-SI"/>
        </w:rPr>
        <w:t>oziroma</w:t>
      </w:r>
      <w:r w:rsidRPr="004B197D">
        <w:rPr>
          <w:rFonts w:cs="Arial"/>
          <w:szCs w:val="20"/>
        </w:rPr>
        <w:t xml:space="preserve"> </w:t>
      </w:r>
      <w:r w:rsidRPr="004B197D">
        <w:rPr>
          <w:rFonts w:cs="Arial"/>
          <w:szCs w:val="20"/>
          <w:lang w:eastAsia="sl-SI"/>
        </w:rPr>
        <w:t>izvedljivost,</w:t>
      </w:r>
    </w:p>
    <w:p w14:paraId="2454A3F4"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spodbujanje</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celovitosti</w:t>
      </w:r>
      <w:r w:rsidRPr="004B197D">
        <w:rPr>
          <w:rFonts w:cs="Arial"/>
          <w:szCs w:val="20"/>
        </w:rPr>
        <w:t xml:space="preserve"> </w:t>
      </w:r>
      <w:r w:rsidRPr="004B197D">
        <w:rPr>
          <w:rFonts w:cs="Arial"/>
          <w:szCs w:val="20"/>
          <w:lang w:eastAsia="sl-SI"/>
        </w:rPr>
        <w:t>načrtovanih</w:t>
      </w:r>
      <w:r w:rsidRPr="004B197D">
        <w:rPr>
          <w:rFonts w:cs="Arial"/>
          <w:szCs w:val="20"/>
        </w:rPr>
        <w:t xml:space="preserve"> </w:t>
      </w:r>
      <w:r w:rsidRPr="004B197D">
        <w:rPr>
          <w:rFonts w:cs="Arial"/>
          <w:szCs w:val="20"/>
          <w:lang w:eastAsia="sl-SI"/>
        </w:rPr>
        <w:t>proizvodov,</w:t>
      </w:r>
      <w:r w:rsidRPr="004B197D">
        <w:rPr>
          <w:rFonts w:cs="Arial"/>
          <w:szCs w:val="20"/>
        </w:rPr>
        <w:t xml:space="preserve"> </w:t>
      </w:r>
      <w:r w:rsidRPr="004B197D">
        <w:rPr>
          <w:rFonts w:cs="Arial"/>
          <w:szCs w:val="20"/>
          <w:lang w:eastAsia="sl-SI"/>
        </w:rPr>
        <w:t>storitev</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mednarodno</w:t>
      </w:r>
      <w:r w:rsidRPr="004B197D">
        <w:rPr>
          <w:rFonts w:cs="Arial"/>
          <w:szCs w:val="20"/>
        </w:rPr>
        <w:t xml:space="preserve"> </w:t>
      </w:r>
      <w:r w:rsidRPr="004B197D">
        <w:rPr>
          <w:rFonts w:cs="Arial"/>
          <w:szCs w:val="20"/>
          <w:lang w:eastAsia="sl-SI"/>
        </w:rPr>
        <w:t>primerljivost procesov,</w:t>
      </w:r>
    </w:p>
    <w:p w14:paraId="5E2283F5"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stopnja</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izkazovanje</w:t>
      </w:r>
      <w:r w:rsidRPr="004B197D">
        <w:rPr>
          <w:rFonts w:cs="Arial"/>
          <w:szCs w:val="20"/>
        </w:rPr>
        <w:t xml:space="preserve"> </w:t>
      </w:r>
      <w:r w:rsidRPr="004B197D">
        <w:rPr>
          <w:rFonts w:cs="Arial"/>
          <w:szCs w:val="20"/>
          <w:lang w:eastAsia="sl-SI"/>
        </w:rPr>
        <w:t>tržnega</w:t>
      </w:r>
      <w:r w:rsidRPr="004B197D">
        <w:rPr>
          <w:rFonts w:cs="Arial"/>
          <w:szCs w:val="20"/>
        </w:rPr>
        <w:t xml:space="preserve"> </w:t>
      </w:r>
      <w:r w:rsidRPr="004B197D">
        <w:rPr>
          <w:rFonts w:cs="Arial"/>
          <w:szCs w:val="20"/>
          <w:lang w:eastAsia="sl-SI"/>
        </w:rPr>
        <w:t>potenciala</w:t>
      </w:r>
      <w:r w:rsidRPr="004B197D">
        <w:rPr>
          <w:rFonts w:cs="Arial"/>
          <w:szCs w:val="20"/>
        </w:rPr>
        <w:t xml:space="preserve"> </w:t>
      </w:r>
      <w:r w:rsidRPr="004B197D">
        <w:rPr>
          <w:rFonts w:cs="Arial"/>
          <w:szCs w:val="20"/>
          <w:lang w:eastAsia="sl-SI"/>
        </w:rPr>
        <w:t>(tudi</w:t>
      </w:r>
      <w:r w:rsidRPr="004B197D">
        <w:rPr>
          <w:rFonts w:cs="Arial"/>
          <w:szCs w:val="20"/>
        </w:rPr>
        <w:t xml:space="preserve"> </w:t>
      </w:r>
      <w:r w:rsidRPr="004B197D">
        <w:rPr>
          <w:rFonts w:cs="Arial"/>
          <w:szCs w:val="20"/>
          <w:lang w:eastAsia="sl-SI"/>
        </w:rPr>
        <w:t>z</w:t>
      </w:r>
      <w:r w:rsidRPr="004B197D">
        <w:rPr>
          <w:rFonts w:cs="Arial"/>
          <w:szCs w:val="20"/>
        </w:rPr>
        <w:t xml:space="preserve"> </w:t>
      </w:r>
      <w:r w:rsidRPr="004B197D">
        <w:rPr>
          <w:rFonts w:cs="Arial"/>
          <w:szCs w:val="20"/>
          <w:lang w:eastAsia="sl-SI"/>
        </w:rPr>
        <w:t>vidika</w:t>
      </w:r>
      <w:r w:rsidRPr="004B197D">
        <w:rPr>
          <w:rFonts w:cs="Arial"/>
          <w:szCs w:val="20"/>
        </w:rPr>
        <w:t xml:space="preserve"> </w:t>
      </w:r>
      <w:r w:rsidRPr="004B197D">
        <w:rPr>
          <w:rFonts w:cs="Arial"/>
          <w:szCs w:val="20"/>
          <w:lang w:eastAsia="sl-SI"/>
        </w:rPr>
        <w:t>internacionalizacije)</w:t>
      </w:r>
      <w:r w:rsidRPr="004B197D">
        <w:rPr>
          <w:rFonts w:cs="Arial"/>
          <w:szCs w:val="20"/>
        </w:rPr>
        <w:t xml:space="preserve"> </w:t>
      </w:r>
      <w:r w:rsidRPr="004B197D">
        <w:rPr>
          <w:rFonts w:cs="Arial"/>
          <w:szCs w:val="20"/>
          <w:lang w:eastAsia="sl-SI"/>
        </w:rPr>
        <w:t>predlaganega</w:t>
      </w:r>
      <w:r w:rsidRPr="004B197D">
        <w:rPr>
          <w:rFonts w:cs="Arial"/>
          <w:szCs w:val="20"/>
        </w:rPr>
        <w:t xml:space="preserve"> </w:t>
      </w:r>
      <w:r w:rsidRPr="004B197D">
        <w:rPr>
          <w:rFonts w:cs="Arial"/>
          <w:szCs w:val="20"/>
          <w:lang w:eastAsia="sl-SI"/>
        </w:rPr>
        <w:t>projekta</w:t>
      </w:r>
      <w:r w:rsidRPr="004B197D">
        <w:rPr>
          <w:rFonts w:cs="Arial"/>
          <w:szCs w:val="20"/>
        </w:rPr>
        <w:t xml:space="preserve"> </w:t>
      </w:r>
      <w:r w:rsidRPr="004B197D">
        <w:rPr>
          <w:rFonts w:cs="Arial"/>
          <w:szCs w:val="20"/>
          <w:lang w:eastAsia="sl-SI"/>
        </w:rPr>
        <w:t>oz.</w:t>
      </w:r>
      <w:r w:rsidRPr="004B197D">
        <w:rPr>
          <w:rFonts w:cs="Arial"/>
          <w:szCs w:val="20"/>
        </w:rPr>
        <w:t xml:space="preserve"> </w:t>
      </w:r>
      <w:r w:rsidRPr="004B197D">
        <w:rPr>
          <w:rFonts w:cs="Arial"/>
          <w:szCs w:val="20"/>
          <w:lang w:eastAsia="sl-SI"/>
        </w:rPr>
        <w:t>posameznih</w:t>
      </w:r>
      <w:r w:rsidRPr="004B197D">
        <w:rPr>
          <w:rFonts w:cs="Arial"/>
          <w:szCs w:val="20"/>
        </w:rPr>
        <w:t xml:space="preserve"> </w:t>
      </w:r>
      <w:r w:rsidRPr="004B197D">
        <w:rPr>
          <w:rFonts w:cs="Arial"/>
          <w:szCs w:val="20"/>
          <w:lang w:eastAsia="sl-SI"/>
        </w:rPr>
        <w:t>fokusnih</w:t>
      </w:r>
      <w:r w:rsidRPr="004B197D">
        <w:rPr>
          <w:rFonts w:cs="Arial"/>
          <w:szCs w:val="20"/>
        </w:rPr>
        <w:t xml:space="preserve"> </w:t>
      </w:r>
      <w:r w:rsidRPr="004B197D">
        <w:rPr>
          <w:rFonts w:cs="Arial"/>
          <w:szCs w:val="20"/>
          <w:lang w:eastAsia="sl-SI"/>
        </w:rPr>
        <w:t>področij</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tehnologij</w:t>
      </w:r>
      <w:r w:rsidRPr="004B197D">
        <w:rPr>
          <w:rFonts w:cs="Arial"/>
          <w:szCs w:val="20"/>
        </w:rPr>
        <w:t xml:space="preserve"> </w:t>
      </w:r>
      <w:r w:rsidRPr="004B197D">
        <w:rPr>
          <w:rFonts w:cs="Arial"/>
          <w:szCs w:val="20"/>
          <w:lang w:eastAsia="sl-SI"/>
        </w:rPr>
        <w:t>ter</w:t>
      </w:r>
      <w:r w:rsidRPr="004B197D">
        <w:rPr>
          <w:rFonts w:cs="Arial"/>
          <w:szCs w:val="20"/>
        </w:rPr>
        <w:t xml:space="preserve"> </w:t>
      </w:r>
      <w:r w:rsidRPr="004B197D">
        <w:rPr>
          <w:rFonts w:cs="Arial"/>
          <w:szCs w:val="20"/>
          <w:lang w:eastAsia="sl-SI"/>
        </w:rPr>
        <w:t>produktnih</w:t>
      </w:r>
      <w:r w:rsidRPr="004B197D">
        <w:rPr>
          <w:rFonts w:cs="Arial"/>
          <w:szCs w:val="20"/>
        </w:rPr>
        <w:t xml:space="preserve"> </w:t>
      </w:r>
      <w:r w:rsidRPr="004B197D">
        <w:rPr>
          <w:rFonts w:cs="Arial"/>
          <w:szCs w:val="20"/>
          <w:lang w:eastAsia="sl-SI"/>
        </w:rPr>
        <w:t>smeri S5,</w:t>
      </w:r>
    </w:p>
    <w:p w14:paraId="6D2D304F" w14:textId="5F2F8BF9" w:rsidR="006310AA" w:rsidRPr="004B197D" w:rsidRDefault="006310AA" w:rsidP="001F27A0">
      <w:pPr>
        <w:pStyle w:val="Default"/>
        <w:numPr>
          <w:ilvl w:val="0"/>
          <w:numId w:val="89"/>
        </w:numPr>
        <w:tabs>
          <w:tab w:val="left" w:pos="266"/>
        </w:tabs>
        <w:ind w:left="0" w:firstLine="0"/>
        <w:jc w:val="both"/>
        <w:rPr>
          <w:rFonts w:ascii="Arial" w:hAnsi="Arial" w:cs="Arial"/>
          <w:color w:val="auto"/>
          <w:sz w:val="20"/>
          <w:szCs w:val="20"/>
        </w:rPr>
      </w:pPr>
      <w:r w:rsidRPr="004B197D">
        <w:rPr>
          <w:rFonts w:ascii="Arial" w:hAnsi="Arial" w:cs="Arial"/>
          <w:sz w:val="20"/>
          <w:szCs w:val="20"/>
        </w:rPr>
        <w:t>izkazovanje dolgoročnega razvojnega in/ali tržnega potenciala novih produktov, storitev in celovitih rešitev</w:t>
      </w:r>
    </w:p>
    <w:p w14:paraId="03F00B31" w14:textId="77777777" w:rsidR="006310AA" w:rsidRPr="004B197D" w:rsidRDefault="006310AA" w:rsidP="001F27A0">
      <w:pPr>
        <w:pStyle w:val="Default"/>
        <w:tabs>
          <w:tab w:val="left" w:pos="266"/>
        </w:tabs>
        <w:jc w:val="both"/>
        <w:rPr>
          <w:rFonts w:ascii="Arial" w:hAnsi="Arial" w:cs="Arial"/>
          <w:sz w:val="20"/>
          <w:szCs w:val="20"/>
        </w:rPr>
      </w:pPr>
    </w:p>
    <w:p w14:paraId="2AEA09AE"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Za doseganje cilja </w:t>
      </w:r>
      <w:r w:rsidRPr="004B197D">
        <w:rPr>
          <w:rFonts w:ascii="Arial" w:hAnsi="Arial" w:cs="Arial"/>
          <w:i/>
          <w:color w:val="auto"/>
          <w:sz w:val="20"/>
          <w:szCs w:val="20"/>
        </w:rPr>
        <w:t xml:space="preserve">postopne sanacije in revitalizacije prostorsko in </w:t>
      </w:r>
      <w:proofErr w:type="spellStart"/>
      <w:r w:rsidRPr="004B197D">
        <w:rPr>
          <w:rFonts w:ascii="Arial" w:hAnsi="Arial" w:cs="Arial"/>
          <w:i/>
          <w:color w:val="auto"/>
          <w:sz w:val="20"/>
          <w:szCs w:val="20"/>
        </w:rPr>
        <w:t>okoljsko</w:t>
      </w:r>
      <w:proofErr w:type="spellEnd"/>
      <w:r w:rsidRPr="004B197D">
        <w:rPr>
          <w:rFonts w:ascii="Arial" w:hAnsi="Arial" w:cs="Arial"/>
          <w:i/>
          <w:color w:val="auto"/>
          <w:sz w:val="20"/>
          <w:szCs w:val="20"/>
        </w:rPr>
        <w:t xml:space="preserve"> degradiranih območij, ki so povezana s premogovništvom in rabo premoga ONPP SAŠA </w:t>
      </w:r>
      <w:r w:rsidRPr="004B197D">
        <w:rPr>
          <w:rFonts w:ascii="Arial" w:hAnsi="Arial" w:cs="Arial"/>
          <w:sz w:val="20"/>
          <w:szCs w:val="20"/>
        </w:rPr>
        <w:t>se zagotovi tudi zastopanost vseh ali določenih posameznih meril za ocenjevanje:</w:t>
      </w:r>
    </w:p>
    <w:p w14:paraId="6F82187F" w14:textId="77777777" w:rsidR="006310AA" w:rsidRPr="004B197D" w:rsidRDefault="006310AA" w:rsidP="001F27A0">
      <w:pPr>
        <w:pStyle w:val="Default"/>
        <w:tabs>
          <w:tab w:val="left" w:pos="266"/>
        </w:tabs>
        <w:jc w:val="both"/>
        <w:rPr>
          <w:rFonts w:ascii="Arial" w:hAnsi="Arial" w:cs="Arial"/>
          <w:sz w:val="20"/>
          <w:szCs w:val="20"/>
        </w:rPr>
      </w:pPr>
    </w:p>
    <w:p w14:paraId="6CF2BA7E"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prednostno</w:t>
      </w:r>
      <w:r w:rsidRPr="004B197D">
        <w:rPr>
          <w:rFonts w:cs="Arial"/>
          <w:szCs w:val="20"/>
        </w:rPr>
        <w:t xml:space="preserve"> </w:t>
      </w:r>
      <w:r w:rsidRPr="004B197D">
        <w:rPr>
          <w:rFonts w:cs="Arial"/>
          <w:szCs w:val="20"/>
          <w:lang w:eastAsia="sl-SI"/>
        </w:rPr>
        <w:t>obravnavanje</w:t>
      </w:r>
      <w:r w:rsidRPr="004B197D">
        <w:rPr>
          <w:rFonts w:cs="Arial"/>
          <w:szCs w:val="20"/>
        </w:rPr>
        <w:t xml:space="preserve"> </w:t>
      </w:r>
      <w:r w:rsidRPr="004B197D">
        <w:rPr>
          <w:rFonts w:cs="Arial"/>
          <w:szCs w:val="20"/>
          <w:lang w:eastAsia="sl-SI"/>
        </w:rPr>
        <w:t>področij,</w:t>
      </w:r>
      <w:r w:rsidRPr="004B197D">
        <w:rPr>
          <w:rFonts w:cs="Arial"/>
          <w:szCs w:val="20"/>
        </w:rPr>
        <w:t xml:space="preserve"> </w:t>
      </w:r>
      <w:r w:rsidRPr="004B197D">
        <w:rPr>
          <w:rFonts w:cs="Arial"/>
          <w:szCs w:val="20"/>
          <w:lang w:eastAsia="sl-SI"/>
        </w:rPr>
        <w:t>relevantnih</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zeleno</w:t>
      </w:r>
      <w:r w:rsidRPr="004B197D">
        <w:rPr>
          <w:rFonts w:cs="Arial"/>
          <w:szCs w:val="20"/>
        </w:rPr>
        <w:t xml:space="preserve"> </w:t>
      </w:r>
      <w:r w:rsidRPr="004B197D">
        <w:rPr>
          <w:rFonts w:cs="Arial"/>
          <w:szCs w:val="20"/>
          <w:lang w:eastAsia="sl-SI"/>
        </w:rPr>
        <w:t>gospodarstvo</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vključevanje</w:t>
      </w:r>
      <w:r w:rsidRPr="004B197D">
        <w:rPr>
          <w:rFonts w:cs="Arial"/>
          <w:szCs w:val="20"/>
        </w:rPr>
        <w:t xml:space="preserve"> </w:t>
      </w:r>
      <w:r w:rsidRPr="004B197D">
        <w:rPr>
          <w:rFonts w:cs="Arial"/>
          <w:szCs w:val="20"/>
          <w:lang w:eastAsia="sl-SI"/>
        </w:rPr>
        <w:t>širših</w:t>
      </w:r>
      <w:r w:rsidRPr="004B197D">
        <w:rPr>
          <w:rFonts w:cs="Arial"/>
          <w:szCs w:val="20"/>
        </w:rPr>
        <w:t xml:space="preserve"> </w:t>
      </w:r>
      <w:r w:rsidRPr="004B197D">
        <w:rPr>
          <w:rFonts w:cs="Arial"/>
          <w:szCs w:val="20"/>
          <w:lang w:eastAsia="sl-SI"/>
        </w:rPr>
        <w:t>ciljev trajnostnega</w:t>
      </w:r>
      <w:r w:rsidRPr="004B197D">
        <w:rPr>
          <w:rFonts w:cs="Arial"/>
          <w:szCs w:val="20"/>
        </w:rPr>
        <w:t xml:space="preserve"> </w:t>
      </w:r>
      <w:r w:rsidRPr="004B197D">
        <w:rPr>
          <w:rFonts w:cs="Arial"/>
          <w:szCs w:val="20"/>
          <w:lang w:eastAsia="sl-SI"/>
        </w:rPr>
        <w:t>razvoja</w:t>
      </w:r>
      <w:r w:rsidRPr="004B197D">
        <w:rPr>
          <w:rFonts w:cs="Arial"/>
          <w:szCs w:val="20"/>
        </w:rPr>
        <w:t xml:space="preserve"> </w:t>
      </w:r>
      <w:r w:rsidRPr="004B197D">
        <w:rPr>
          <w:rFonts w:cs="Arial"/>
          <w:szCs w:val="20"/>
          <w:lang w:eastAsia="sl-SI"/>
        </w:rPr>
        <w:t>in pametne</w:t>
      </w:r>
      <w:r w:rsidRPr="004B197D">
        <w:rPr>
          <w:rFonts w:cs="Arial"/>
          <w:szCs w:val="20"/>
        </w:rPr>
        <w:t xml:space="preserve"> </w:t>
      </w:r>
      <w:r w:rsidRPr="004B197D">
        <w:rPr>
          <w:rFonts w:cs="Arial"/>
          <w:szCs w:val="20"/>
          <w:lang w:eastAsia="sl-SI"/>
        </w:rPr>
        <w:t>specializacije,</w:t>
      </w:r>
    </w:p>
    <w:p w14:paraId="0FE15D8D" w14:textId="77777777" w:rsidR="00095940" w:rsidRPr="004B197D" w:rsidRDefault="00095940" w:rsidP="00AA18C2">
      <w:pPr>
        <w:pStyle w:val="Odstavekseznama"/>
        <w:numPr>
          <w:ilvl w:val="0"/>
          <w:numId w:val="95"/>
        </w:numPr>
        <w:rPr>
          <w:lang w:eastAsia="sl-SI"/>
        </w:rPr>
      </w:pPr>
      <w:r w:rsidRPr="004B197D">
        <w:rPr>
          <w:lang w:eastAsia="sl-SI"/>
        </w:rPr>
        <w:t xml:space="preserve">kjer relevantno, izkazovanje prispevka k postopnemu in učinkovitemu zapiranju PV na podlagi celovitega programa zapiranja in k zagotavljanju ustreznih </w:t>
      </w:r>
      <w:proofErr w:type="spellStart"/>
      <w:r w:rsidRPr="004B197D">
        <w:rPr>
          <w:lang w:eastAsia="sl-SI"/>
        </w:rPr>
        <w:t>okoljsko</w:t>
      </w:r>
      <w:proofErr w:type="spellEnd"/>
      <w:r w:rsidRPr="004B197D">
        <w:rPr>
          <w:lang w:eastAsia="sl-SI"/>
        </w:rPr>
        <w:t xml:space="preserve"> sprejemljivih rešitev,</w:t>
      </w:r>
    </w:p>
    <w:p w14:paraId="32E568A8" w14:textId="77777777" w:rsidR="006310AA" w:rsidRPr="004B197D" w:rsidRDefault="006310AA" w:rsidP="001F27A0">
      <w:pPr>
        <w:widowControl/>
        <w:numPr>
          <w:ilvl w:val="0"/>
          <w:numId w:val="96"/>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povečanju</w:t>
      </w:r>
      <w:r w:rsidRPr="004B197D">
        <w:rPr>
          <w:rFonts w:cs="Arial"/>
          <w:szCs w:val="20"/>
        </w:rPr>
        <w:t xml:space="preserve"> </w:t>
      </w:r>
      <w:r w:rsidRPr="004B197D">
        <w:rPr>
          <w:rFonts w:cs="Arial"/>
          <w:szCs w:val="20"/>
          <w:lang w:eastAsia="sl-SI"/>
        </w:rPr>
        <w:t>deleža</w:t>
      </w:r>
      <w:r w:rsidRPr="004B197D">
        <w:rPr>
          <w:rFonts w:cs="Arial"/>
          <w:szCs w:val="20"/>
        </w:rPr>
        <w:t xml:space="preserve"> </w:t>
      </w:r>
      <w:r w:rsidRPr="004B197D">
        <w:rPr>
          <w:rFonts w:cs="Arial"/>
          <w:szCs w:val="20"/>
          <w:lang w:eastAsia="sl-SI"/>
        </w:rPr>
        <w:t>OVE,</w:t>
      </w:r>
    </w:p>
    <w:p w14:paraId="46C8A471" w14:textId="3E19B4B0" w:rsidR="00096889" w:rsidRPr="005F06BA" w:rsidRDefault="006310AA" w:rsidP="00AA18C2">
      <w:pPr>
        <w:pStyle w:val="Odstavekseznama"/>
        <w:numPr>
          <w:ilvl w:val="0"/>
          <w:numId w:val="96"/>
        </w:numPr>
        <w:sectPr w:rsidR="00096889" w:rsidRPr="005F06BA">
          <w:pgSz w:w="11910" w:h="16840"/>
          <w:pgMar w:top="1660" w:right="1300" w:bottom="1180" w:left="1300" w:header="807" w:footer="996" w:gutter="0"/>
          <w:cols w:space="720"/>
        </w:sectPr>
      </w:pPr>
      <w:r w:rsidRPr="004B197D">
        <w:rPr>
          <w:lang w:eastAsia="sl-SI"/>
        </w:rPr>
        <w:t>prispevek</w:t>
      </w:r>
      <w:r w:rsidRPr="004B197D">
        <w:t xml:space="preserve"> </w:t>
      </w:r>
      <w:r w:rsidRPr="004B197D">
        <w:rPr>
          <w:lang w:eastAsia="sl-SI"/>
        </w:rPr>
        <w:t>k</w:t>
      </w:r>
      <w:r w:rsidRPr="004B197D">
        <w:t xml:space="preserve"> </w:t>
      </w:r>
      <w:r w:rsidRPr="004B197D">
        <w:rPr>
          <w:lang w:eastAsia="sl-SI"/>
        </w:rPr>
        <w:t>celovitemu</w:t>
      </w:r>
      <w:r w:rsidRPr="004B197D">
        <w:t xml:space="preserve"> </w:t>
      </w:r>
      <w:r w:rsidRPr="004B197D">
        <w:rPr>
          <w:lang w:eastAsia="sl-SI"/>
        </w:rPr>
        <w:t>energetskemu</w:t>
      </w:r>
      <w:r w:rsidRPr="004B197D">
        <w:t xml:space="preserve"> </w:t>
      </w:r>
      <w:r w:rsidRPr="004B197D">
        <w:rPr>
          <w:lang w:eastAsia="sl-SI"/>
        </w:rPr>
        <w:t>prestrukturiranju</w:t>
      </w:r>
      <w:r w:rsidRPr="004B197D">
        <w:t xml:space="preserve"> </w:t>
      </w:r>
      <w:r w:rsidRPr="004B197D">
        <w:rPr>
          <w:lang w:eastAsia="sl-SI"/>
        </w:rPr>
        <w:t>regije.</w:t>
      </w:r>
    </w:p>
    <w:p w14:paraId="1A5955C6" w14:textId="77777777" w:rsidR="00096889" w:rsidRPr="005F06BA" w:rsidRDefault="00096889" w:rsidP="001F27A0">
      <w:pPr>
        <w:pStyle w:val="Telobesedila"/>
        <w:tabs>
          <w:tab w:val="left" w:pos="266"/>
        </w:tabs>
        <w:ind w:left="0"/>
        <w:jc w:val="both"/>
        <w:rPr>
          <w:rFonts w:cs="Arial"/>
          <w:sz w:val="22"/>
        </w:rPr>
      </w:pPr>
    </w:p>
    <w:p w14:paraId="703C54C9" w14:textId="118A3B6A" w:rsidR="00096889" w:rsidRPr="005F06BA" w:rsidRDefault="00630B0F" w:rsidP="009B1B3A">
      <w:pPr>
        <w:pStyle w:val="Naslov1"/>
        <w:numPr>
          <w:ilvl w:val="0"/>
          <w:numId w:val="133"/>
        </w:numPr>
        <w:tabs>
          <w:tab w:val="left" w:pos="266"/>
          <w:tab w:val="left" w:pos="838"/>
          <w:tab w:val="left" w:pos="839"/>
        </w:tabs>
        <w:rPr>
          <w:rFonts w:cs="Arial"/>
        </w:rPr>
      </w:pPr>
      <w:bookmarkStart w:id="570" w:name="_Toc191468202"/>
      <w:bookmarkStart w:id="571" w:name="_Toc191468624"/>
      <w:r w:rsidRPr="005F06BA">
        <w:rPr>
          <w:rFonts w:cs="Arial"/>
          <w:u w:val="thick"/>
        </w:rPr>
        <w:t>PRILOGE</w:t>
      </w:r>
      <w:bookmarkEnd w:id="570"/>
      <w:bookmarkEnd w:id="571"/>
    </w:p>
    <w:p w14:paraId="558D8447" w14:textId="77777777" w:rsidR="00096889" w:rsidRPr="009B1B3A" w:rsidRDefault="00096889" w:rsidP="001F27A0">
      <w:pPr>
        <w:pStyle w:val="Telobesedila"/>
        <w:tabs>
          <w:tab w:val="left" w:pos="266"/>
        </w:tabs>
        <w:ind w:left="0"/>
        <w:jc w:val="both"/>
        <w:rPr>
          <w:rFonts w:cs="Arial"/>
          <w:b/>
          <w:sz w:val="20"/>
          <w:szCs w:val="20"/>
        </w:rPr>
      </w:pPr>
    </w:p>
    <w:p w14:paraId="311868F1" w14:textId="77777777" w:rsidR="00096889" w:rsidRPr="009B1B3A" w:rsidRDefault="00630B0F" w:rsidP="009B1B3A">
      <w:pPr>
        <w:jc w:val="both"/>
        <w:rPr>
          <w:rFonts w:cs="Arial"/>
          <w:szCs w:val="20"/>
        </w:rPr>
      </w:pPr>
      <w:r w:rsidRPr="009B1B3A">
        <w:rPr>
          <w:rFonts w:cs="Arial"/>
          <w:szCs w:val="20"/>
        </w:rPr>
        <w:t>Priloga</w:t>
      </w:r>
      <w:r w:rsidRPr="009B1B3A">
        <w:rPr>
          <w:rFonts w:cs="Arial"/>
          <w:spacing w:val="12"/>
          <w:szCs w:val="20"/>
        </w:rPr>
        <w:t xml:space="preserve"> </w:t>
      </w:r>
      <w:r w:rsidRPr="009B1B3A">
        <w:rPr>
          <w:rFonts w:cs="Arial"/>
          <w:szCs w:val="20"/>
        </w:rPr>
        <w:t>1:</w:t>
      </w:r>
      <w:r w:rsidRPr="009B1B3A">
        <w:rPr>
          <w:rFonts w:cs="Arial"/>
          <w:spacing w:val="13"/>
          <w:szCs w:val="20"/>
        </w:rPr>
        <w:t xml:space="preserve"> </w:t>
      </w:r>
      <w:r w:rsidRPr="009B1B3A">
        <w:rPr>
          <w:rFonts w:cs="Arial"/>
          <w:szCs w:val="20"/>
        </w:rPr>
        <w:t>DNSH</w:t>
      </w:r>
      <w:r w:rsidRPr="009B1B3A">
        <w:rPr>
          <w:rFonts w:cs="Arial"/>
          <w:spacing w:val="14"/>
          <w:szCs w:val="20"/>
        </w:rPr>
        <w:t xml:space="preserve"> </w:t>
      </w:r>
      <w:r w:rsidRPr="009B1B3A">
        <w:rPr>
          <w:rFonts w:cs="Arial"/>
          <w:szCs w:val="20"/>
        </w:rPr>
        <w:t>–</w:t>
      </w:r>
      <w:r w:rsidRPr="009B1B3A">
        <w:rPr>
          <w:rFonts w:cs="Arial"/>
          <w:spacing w:val="14"/>
          <w:szCs w:val="20"/>
        </w:rPr>
        <w:t xml:space="preserve"> </w:t>
      </w:r>
      <w:r w:rsidRPr="009B1B3A">
        <w:rPr>
          <w:rFonts w:cs="Arial"/>
          <w:szCs w:val="20"/>
        </w:rPr>
        <w:t>Tehnična</w:t>
      </w:r>
      <w:r w:rsidRPr="009B1B3A">
        <w:rPr>
          <w:rFonts w:cs="Arial"/>
          <w:spacing w:val="12"/>
          <w:szCs w:val="20"/>
        </w:rPr>
        <w:t xml:space="preserve"> </w:t>
      </w:r>
      <w:r w:rsidRPr="009B1B3A">
        <w:rPr>
          <w:rFonts w:cs="Arial"/>
          <w:szCs w:val="20"/>
        </w:rPr>
        <w:t>merila</w:t>
      </w:r>
      <w:r w:rsidRPr="009B1B3A">
        <w:rPr>
          <w:rFonts w:cs="Arial"/>
          <w:spacing w:val="12"/>
          <w:szCs w:val="20"/>
        </w:rPr>
        <w:t xml:space="preserve"> </w:t>
      </w:r>
      <w:r w:rsidRPr="009B1B3A">
        <w:rPr>
          <w:rFonts w:cs="Arial"/>
          <w:szCs w:val="20"/>
        </w:rPr>
        <w:t>za</w:t>
      </w:r>
      <w:r w:rsidRPr="009B1B3A">
        <w:rPr>
          <w:rFonts w:cs="Arial"/>
          <w:spacing w:val="12"/>
          <w:szCs w:val="20"/>
        </w:rPr>
        <w:t xml:space="preserve"> </w:t>
      </w:r>
      <w:r w:rsidRPr="009B1B3A">
        <w:rPr>
          <w:rFonts w:cs="Arial"/>
          <w:szCs w:val="20"/>
        </w:rPr>
        <w:t>izbor</w:t>
      </w:r>
      <w:r w:rsidRPr="009B1B3A">
        <w:rPr>
          <w:rFonts w:cs="Arial"/>
          <w:spacing w:val="12"/>
          <w:szCs w:val="20"/>
        </w:rPr>
        <w:t xml:space="preserve"> </w:t>
      </w:r>
      <w:r w:rsidRPr="009B1B3A">
        <w:rPr>
          <w:rFonts w:cs="Arial"/>
          <w:szCs w:val="20"/>
        </w:rPr>
        <w:t>projektov</w:t>
      </w:r>
      <w:r w:rsidRPr="009B1B3A">
        <w:rPr>
          <w:rFonts w:cs="Arial"/>
          <w:spacing w:val="14"/>
          <w:szCs w:val="20"/>
        </w:rPr>
        <w:t xml:space="preserve"> </w:t>
      </w:r>
      <w:r w:rsidRPr="009B1B3A">
        <w:rPr>
          <w:rFonts w:cs="Arial"/>
          <w:szCs w:val="20"/>
        </w:rPr>
        <w:t>za</w:t>
      </w:r>
      <w:r w:rsidRPr="009B1B3A">
        <w:rPr>
          <w:rFonts w:cs="Arial"/>
          <w:spacing w:val="12"/>
          <w:szCs w:val="20"/>
        </w:rPr>
        <w:t xml:space="preserve"> </w:t>
      </w:r>
      <w:r w:rsidRPr="009B1B3A">
        <w:rPr>
          <w:rFonts w:cs="Arial"/>
          <w:szCs w:val="20"/>
        </w:rPr>
        <w:t>izpolnjevanje</w:t>
      </w:r>
      <w:r w:rsidRPr="009B1B3A">
        <w:rPr>
          <w:rFonts w:cs="Arial"/>
          <w:spacing w:val="12"/>
          <w:szCs w:val="20"/>
        </w:rPr>
        <w:t xml:space="preserve"> </w:t>
      </w:r>
      <w:r w:rsidRPr="009B1B3A">
        <w:rPr>
          <w:rFonts w:cs="Arial"/>
          <w:szCs w:val="20"/>
        </w:rPr>
        <w:t>načela,</w:t>
      </w:r>
      <w:r w:rsidRPr="009B1B3A">
        <w:rPr>
          <w:rFonts w:cs="Arial"/>
          <w:spacing w:val="12"/>
          <w:szCs w:val="20"/>
        </w:rPr>
        <w:t xml:space="preserve"> </w:t>
      </w:r>
      <w:r w:rsidRPr="009B1B3A">
        <w:rPr>
          <w:rFonts w:cs="Arial"/>
          <w:szCs w:val="20"/>
        </w:rPr>
        <w:t>da</w:t>
      </w:r>
      <w:r w:rsidRPr="009B1B3A">
        <w:rPr>
          <w:rFonts w:cs="Arial"/>
          <w:spacing w:val="13"/>
          <w:szCs w:val="20"/>
        </w:rPr>
        <w:t xml:space="preserve"> </w:t>
      </w:r>
      <w:r w:rsidRPr="009B1B3A">
        <w:rPr>
          <w:rFonts w:cs="Arial"/>
          <w:szCs w:val="20"/>
        </w:rPr>
        <w:t>se</w:t>
      </w:r>
      <w:r w:rsidRPr="009B1B3A">
        <w:rPr>
          <w:rFonts w:cs="Arial"/>
          <w:spacing w:val="-57"/>
          <w:szCs w:val="20"/>
        </w:rPr>
        <w:t xml:space="preserve"> </w:t>
      </w:r>
      <w:r w:rsidRPr="009B1B3A">
        <w:rPr>
          <w:rFonts w:cs="Arial"/>
          <w:szCs w:val="20"/>
        </w:rPr>
        <w:t>ne</w:t>
      </w:r>
      <w:r w:rsidRPr="009B1B3A">
        <w:rPr>
          <w:rFonts w:cs="Arial"/>
          <w:spacing w:val="-2"/>
          <w:szCs w:val="20"/>
        </w:rPr>
        <w:t xml:space="preserve"> </w:t>
      </w:r>
      <w:r w:rsidRPr="009B1B3A">
        <w:rPr>
          <w:rFonts w:cs="Arial"/>
          <w:szCs w:val="20"/>
        </w:rPr>
        <w:t>škoduje</w:t>
      </w:r>
      <w:r w:rsidRPr="009B1B3A">
        <w:rPr>
          <w:rFonts w:cs="Arial"/>
          <w:spacing w:val="-1"/>
          <w:szCs w:val="20"/>
        </w:rPr>
        <w:t xml:space="preserve"> </w:t>
      </w:r>
      <w:r w:rsidRPr="009B1B3A">
        <w:rPr>
          <w:rFonts w:cs="Arial"/>
          <w:szCs w:val="20"/>
        </w:rPr>
        <w:t>bistveno</w:t>
      </w:r>
    </w:p>
    <w:p w14:paraId="107EB487" w14:textId="77777777" w:rsidR="00096889" w:rsidRPr="009B1B3A" w:rsidRDefault="00630B0F" w:rsidP="009B1B3A">
      <w:pPr>
        <w:jc w:val="both"/>
        <w:rPr>
          <w:rFonts w:cs="Arial"/>
          <w:szCs w:val="20"/>
        </w:rPr>
      </w:pPr>
      <w:r w:rsidRPr="009B1B3A">
        <w:rPr>
          <w:rFonts w:cs="Arial"/>
          <w:szCs w:val="20"/>
        </w:rPr>
        <w:t>Priloga</w:t>
      </w:r>
      <w:r w:rsidRPr="009B1B3A">
        <w:rPr>
          <w:rFonts w:cs="Arial"/>
          <w:spacing w:val="-3"/>
          <w:szCs w:val="20"/>
        </w:rPr>
        <w:t xml:space="preserve"> </w:t>
      </w:r>
      <w:r w:rsidRPr="009B1B3A">
        <w:rPr>
          <w:rFonts w:cs="Arial"/>
          <w:szCs w:val="20"/>
        </w:rPr>
        <w:t>2:</w:t>
      </w:r>
      <w:r w:rsidRPr="009B1B3A">
        <w:rPr>
          <w:rFonts w:cs="Arial"/>
          <w:spacing w:val="-1"/>
          <w:szCs w:val="20"/>
        </w:rPr>
        <w:t xml:space="preserve"> </w:t>
      </w:r>
      <w:r w:rsidRPr="009B1B3A">
        <w:rPr>
          <w:rFonts w:cs="Arial"/>
          <w:szCs w:val="20"/>
        </w:rPr>
        <w:t>Omilitveni</w:t>
      </w:r>
      <w:r w:rsidRPr="009B1B3A">
        <w:rPr>
          <w:rFonts w:cs="Arial"/>
          <w:spacing w:val="-2"/>
          <w:szCs w:val="20"/>
        </w:rPr>
        <w:t xml:space="preserve"> </w:t>
      </w:r>
      <w:r w:rsidRPr="009B1B3A">
        <w:rPr>
          <w:rFonts w:cs="Arial"/>
          <w:szCs w:val="20"/>
        </w:rPr>
        <w:t>ukrepi</w:t>
      </w:r>
      <w:r w:rsidRPr="009B1B3A">
        <w:rPr>
          <w:rFonts w:cs="Arial"/>
          <w:spacing w:val="-1"/>
          <w:szCs w:val="20"/>
        </w:rPr>
        <w:t xml:space="preserve"> </w:t>
      </w:r>
      <w:r w:rsidRPr="009B1B3A">
        <w:rPr>
          <w:rFonts w:cs="Arial"/>
          <w:szCs w:val="20"/>
        </w:rPr>
        <w:t>in</w:t>
      </w:r>
      <w:r w:rsidRPr="009B1B3A">
        <w:rPr>
          <w:rFonts w:cs="Arial"/>
          <w:spacing w:val="-2"/>
          <w:szCs w:val="20"/>
        </w:rPr>
        <w:t xml:space="preserve"> </w:t>
      </w:r>
      <w:r w:rsidRPr="009B1B3A">
        <w:rPr>
          <w:rFonts w:cs="Arial"/>
          <w:szCs w:val="20"/>
        </w:rPr>
        <w:t>priporočila</w:t>
      </w:r>
    </w:p>
    <w:sectPr w:rsidR="00096889" w:rsidRPr="009B1B3A" w:rsidSect="00BA6727">
      <w:pgSz w:w="11910" w:h="16840"/>
      <w:pgMar w:top="1660" w:right="1300" w:bottom="1180" w:left="1300" w:header="807" w:footer="99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1" w:author="Peter Medica" w:date="2025-02-27T10:08:00Z" w:initials="PM">
    <w:p w14:paraId="3D5FFBD8" w14:textId="77777777" w:rsidR="002945B4" w:rsidRDefault="002945B4" w:rsidP="002945B4">
      <w:pPr>
        <w:pStyle w:val="Pripombabesedilo"/>
      </w:pPr>
      <w:r>
        <w:rPr>
          <w:rStyle w:val="Pripombasklic"/>
        </w:rPr>
        <w:annotationRef/>
      </w:r>
      <w:r>
        <w:t>Ta wording se lahko še spremeni - seja vlade, usklajevanje z MVZI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5FFB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BE1560" w16cex:dateUtc="2025-02-27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5FFBD8" w16cid:durableId="6FBE15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2BBF" w14:textId="77777777" w:rsidR="00A579E7" w:rsidRDefault="00A579E7">
      <w:r>
        <w:separator/>
      </w:r>
    </w:p>
  </w:endnote>
  <w:endnote w:type="continuationSeparator" w:id="0">
    <w:p w14:paraId="303C4E86" w14:textId="77777777" w:rsidR="00A579E7" w:rsidRDefault="00A579E7">
      <w:r>
        <w:continuationSeparator/>
      </w:r>
    </w:p>
  </w:endnote>
  <w:endnote w:type="continuationNotice" w:id="1">
    <w:p w14:paraId="6C04E5E8" w14:textId="77777777" w:rsidR="00A579E7" w:rsidRDefault="00A57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quot;Calibri&quot;,san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784F" w14:textId="0536B347" w:rsidR="002B5CC9" w:rsidRDefault="002B5CC9">
    <w:pPr>
      <w:pStyle w:val="Telobesedila"/>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11DE" w14:textId="7B3D6D72" w:rsidR="002B5CC9" w:rsidRPr="00DE6BEF" w:rsidRDefault="00D92114" w:rsidP="00BA6727">
    <w:pPr>
      <w:pStyle w:val="Telobesedila"/>
      <w:spacing w:line="14" w:lineRule="auto"/>
      <w:ind w:left="0"/>
      <w:rPr>
        <w:rFonts w:cs="Arial"/>
        <w:sz w:val="20"/>
      </w:rPr>
    </w:pPr>
    <w:r w:rsidRPr="00DE6BEF">
      <w:rPr>
        <w:rFonts w:cs="Arial"/>
        <w:noProof/>
      </w:rPr>
      <mc:AlternateContent>
        <mc:Choice Requires="wps">
          <w:drawing>
            <wp:anchor distT="0" distB="0" distL="114300" distR="114300" simplePos="0" relativeHeight="251658244" behindDoc="1" locked="0" layoutInCell="1" allowOverlap="1" wp14:anchorId="2952FD20" wp14:editId="428B7612">
              <wp:simplePos x="0" y="0"/>
              <wp:positionH relativeFrom="page">
                <wp:posOffset>5988050</wp:posOffset>
              </wp:positionH>
              <wp:positionV relativeFrom="page">
                <wp:posOffset>9918700</wp:posOffset>
              </wp:positionV>
              <wp:extent cx="952500" cy="139700"/>
              <wp:effectExtent l="0" t="0" r="0" b="0"/>
              <wp:wrapNone/>
              <wp:docPr id="1844844258"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39700"/>
                      </a:xfrm>
                      <a:prstGeom prst="rect">
                        <a:avLst/>
                      </a:prstGeom>
                      <a:noFill/>
                      <a:ln>
                        <a:noFill/>
                      </a:ln>
                    </wps:spPr>
                    <wps:txbx>
                      <w:txbxContent>
                        <w:p w14:paraId="1A7F86CE" w14:textId="0A2C5F23" w:rsidR="002B5CC9" w:rsidRDefault="002B5CC9">
                          <w:pPr>
                            <w:spacing w:before="11"/>
                            <w:ind w:left="20"/>
                          </w:pPr>
                          <w:r>
                            <w:t xml:space="preserve">Verzija: </w:t>
                          </w:r>
                          <w:r w:rsidR="004431A4">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2FD20" id="_x0000_t202" coordsize="21600,21600" o:spt="202" path="m,l,21600r21600,l21600,xe">
              <v:stroke joinstyle="miter"/>
              <v:path gradientshapeok="t" o:connecttype="rect"/>
            </v:shapetype>
            <v:shape id="Polje z besedilom 3" o:spid="_x0000_s1026" type="#_x0000_t202" style="position:absolute;margin-left:471.5pt;margin-top:781pt;width:75pt;height:1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" filled="f" stroked="f">
              <v:textbox inset="0,0,0,0">
                <w:txbxContent>
                  <w:p w14:paraId="1A7F86CE" w14:textId="0A2C5F23" w:rsidR="002B5CC9" w:rsidRDefault="002B5CC9">
                    <w:pPr>
                      <w:spacing w:before="11"/>
                      <w:ind w:left="20"/>
                    </w:pPr>
                    <w:r>
                      <w:t xml:space="preserve">Verzija: </w:t>
                    </w:r>
                    <w:r w:rsidR="004431A4">
                      <w:t>2.0</w:t>
                    </w:r>
                  </w:p>
                </w:txbxContent>
              </v:textbox>
              <w10:wrap anchorx="page" anchory="page"/>
            </v:shape>
          </w:pict>
        </mc:Fallback>
      </mc:AlternateContent>
    </w:r>
    <w:r w:rsidRPr="00DE6BEF">
      <w:rPr>
        <w:rFonts w:cs="Arial"/>
        <w:noProof/>
      </w:rPr>
      <mc:AlternateContent>
        <mc:Choice Requires="wps">
          <w:drawing>
            <wp:anchor distT="0" distB="0" distL="114300" distR="114300" simplePos="0" relativeHeight="251658242" behindDoc="1" locked="0" layoutInCell="1" allowOverlap="1" wp14:anchorId="6009673D" wp14:editId="05251A28">
              <wp:simplePos x="0" y="0"/>
              <wp:positionH relativeFrom="page">
                <wp:posOffset>885825</wp:posOffset>
              </wp:positionH>
              <wp:positionV relativeFrom="page">
                <wp:posOffset>9915525</wp:posOffset>
              </wp:positionV>
              <wp:extent cx="2695575" cy="238125"/>
              <wp:effectExtent l="0" t="0" r="0" b="0"/>
              <wp:wrapNone/>
              <wp:docPr id="78937367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8125"/>
                      </a:xfrm>
                      <a:prstGeom prst="rect">
                        <a:avLst/>
                      </a:prstGeom>
                      <a:noFill/>
                      <a:ln>
                        <a:noFill/>
                      </a:ln>
                    </wps:spPr>
                    <wps:txbx>
                      <w:txbxContent>
                        <w:p w14:paraId="6144FC1C" w14:textId="5B37E3D6" w:rsidR="002B5CC9" w:rsidRPr="00DE6BEF" w:rsidRDefault="002B5CC9">
                          <w:pPr>
                            <w:spacing w:before="11"/>
                            <w:ind w:left="20"/>
                            <w:rPr>
                              <w:rFonts w:cs="Arial"/>
                            </w:rPr>
                          </w:pPr>
                          <w:r w:rsidRPr="00DE6BEF">
                            <w:rPr>
                              <w:rFonts w:cs="Arial"/>
                            </w:rPr>
                            <w:t>Merila,</w:t>
                          </w:r>
                          <w:r w:rsidRPr="00DE6BEF">
                            <w:rPr>
                              <w:rFonts w:cs="Arial"/>
                              <w:spacing w:val="-2"/>
                            </w:rPr>
                            <w:t xml:space="preserve"> </w:t>
                          </w:r>
                          <w:r w:rsidR="004431A4" w:rsidRPr="00DE6BEF">
                            <w:rPr>
                              <w:rFonts w:cs="Arial"/>
                            </w:rPr>
                            <w:t>marec</w:t>
                          </w:r>
                          <w:r w:rsidR="004431A4" w:rsidRPr="00DE6BEF">
                            <w:rPr>
                              <w:rFonts w:cs="Arial"/>
                              <w:spacing w:val="-2"/>
                            </w:rPr>
                            <w:t xml:space="preserve"> </w:t>
                          </w:r>
                          <w:r w:rsidRPr="00DE6BEF">
                            <w:rPr>
                              <w:rFonts w:cs="Arial"/>
                            </w:rPr>
                            <w:t>202</w:t>
                          </w:r>
                          <w:r w:rsidR="004431A4" w:rsidRPr="00DE6BEF">
                            <w:rPr>
                              <w:rFonts w:cs="Arial"/>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673D" id="Polje z besedilom 2" o:spid="_x0000_s1027" type="#_x0000_t202" style="position:absolute;margin-left:69.75pt;margin-top:780.75pt;width:212.25pt;height:18.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" filled="f" stroked="f">
              <v:textbox inset="0,0,0,0">
                <w:txbxContent>
                  <w:p w14:paraId="6144FC1C" w14:textId="5B37E3D6" w:rsidR="002B5CC9" w:rsidRPr="00DE6BEF" w:rsidRDefault="002B5CC9">
                    <w:pPr>
                      <w:spacing w:before="11"/>
                      <w:ind w:left="20"/>
                      <w:rPr>
                        <w:rFonts w:cs="Arial"/>
                      </w:rPr>
                    </w:pPr>
                    <w:r w:rsidRPr="00DE6BEF">
                      <w:rPr>
                        <w:rFonts w:cs="Arial"/>
                      </w:rPr>
                      <w:t>Merila,</w:t>
                    </w:r>
                    <w:r w:rsidRPr="00DE6BEF">
                      <w:rPr>
                        <w:rFonts w:cs="Arial"/>
                        <w:spacing w:val="-2"/>
                      </w:rPr>
                      <w:t xml:space="preserve"> </w:t>
                    </w:r>
                    <w:r w:rsidR="004431A4" w:rsidRPr="00DE6BEF">
                      <w:rPr>
                        <w:rFonts w:cs="Arial"/>
                      </w:rPr>
                      <w:t>marec</w:t>
                    </w:r>
                    <w:r w:rsidR="004431A4" w:rsidRPr="00DE6BEF">
                      <w:rPr>
                        <w:rFonts w:cs="Arial"/>
                        <w:spacing w:val="-2"/>
                      </w:rPr>
                      <w:t xml:space="preserve"> </w:t>
                    </w:r>
                    <w:r w:rsidRPr="00DE6BEF">
                      <w:rPr>
                        <w:rFonts w:cs="Arial"/>
                      </w:rPr>
                      <w:t>202</w:t>
                    </w:r>
                    <w:r w:rsidR="004431A4" w:rsidRPr="00DE6BEF">
                      <w:rPr>
                        <w:rFonts w:cs="Arial"/>
                      </w:rPr>
                      <w:t>5</w:t>
                    </w:r>
                  </w:p>
                </w:txbxContent>
              </v:textbox>
              <w10:wrap anchorx="page" anchory="page"/>
            </v:shape>
          </w:pict>
        </mc:Fallback>
      </mc:AlternateContent>
    </w:r>
    <w:r w:rsidRPr="00DE6BEF">
      <w:rPr>
        <w:rFonts w:cs="Arial"/>
        <w:noProof/>
      </w:rPr>
      <mc:AlternateContent>
        <mc:Choice Requires="wps">
          <w:drawing>
            <wp:anchor distT="0" distB="0" distL="114300" distR="114300" simplePos="0" relativeHeight="251658243" behindDoc="1" locked="0" layoutInCell="1" allowOverlap="1" wp14:anchorId="337BA0C6" wp14:editId="36C9F4BA">
              <wp:simplePos x="0" y="0"/>
              <wp:positionH relativeFrom="page">
                <wp:posOffset>3673475</wp:posOffset>
              </wp:positionH>
              <wp:positionV relativeFrom="page">
                <wp:posOffset>9920605</wp:posOffset>
              </wp:positionV>
              <wp:extent cx="216535" cy="180975"/>
              <wp:effectExtent l="0" t="0" r="0" b="0"/>
              <wp:wrapNone/>
              <wp:docPr id="1307822988"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wps:spPr>
                    <wps:txbx>
                      <w:txbxContent>
                        <w:p w14:paraId="4C391A5C" w14:textId="1B75C856" w:rsidR="002B5CC9" w:rsidRDefault="002B5CC9">
                          <w:pPr>
                            <w:spacing w:before="11"/>
                            <w:ind w:left="60"/>
                          </w:pPr>
                          <w:r>
                            <w:fldChar w:fldCharType="begin"/>
                          </w:r>
                          <w:r>
                            <w:instrText xml:space="preserve"> PAGE </w:instrText>
                          </w:r>
                          <w:r>
                            <w:fldChar w:fldCharType="separate"/>
                          </w:r>
                          <w:r w:rsidR="00F17664">
                            <w:rPr>
                              <w:noProof/>
                            </w:rPr>
                            <w:t>4</w:t>
                          </w:r>
                          <w:r w:rsidR="00F176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BA0C6" id="Polje z besedilom 1" o:spid="_x0000_s1028" type="#_x0000_t202" style="position:absolute;margin-left:289.25pt;margin-top:781.15pt;width:17.05pt;height:14.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" filled="f" stroked="f">
              <v:textbox inset="0,0,0,0">
                <w:txbxContent>
                  <w:p w14:paraId="4C391A5C" w14:textId="1B75C856" w:rsidR="002B5CC9" w:rsidRDefault="002B5CC9">
                    <w:pPr>
                      <w:spacing w:before="11"/>
                      <w:ind w:left="60"/>
                    </w:pPr>
                    <w:r>
                      <w:fldChar w:fldCharType="begin"/>
                    </w:r>
                    <w:r>
                      <w:instrText xml:space="preserve"> PAGE </w:instrText>
                    </w:r>
                    <w:r>
                      <w:fldChar w:fldCharType="separate"/>
                    </w:r>
                    <w:r w:rsidR="00F17664">
                      <w:rPr>
                        <w:noProof/>
                      </w:rPr>
                      <w:t>4</w:t>
                    </w:r>
                    <w:r w:rsidR="00F17664">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E2EFA" w14:textId="77777777" w:rsidR="00A579E7" w:rsidRDefault="00A579E7">
      <w:r>
        <w:separator/>
      </w:r>
    </w:p>
  </w:footnote>
  <w:footnote w:type="continuationSeparator" w:id="0">
    <w:p w14:paraId="16FA7566" w14:textId="77777777" w:rsidR="00A579E7" w:rsidRDefault="00A579E7">
      <w:r>
        <w:continuationSeparator/>
      </w:r>
    </w:p>
  </w:footnote>
  <w:footnote w:type="continuationNotice" w:id="1">
    <w:p w14:paraId="5C63F46E" w14:textId="77777777" w:rsidR="00A579E7" w:rsidRDefault="00A57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68DD" w14:textId="77777777" w:rsidR="002B5CC9" w:rsidRDefault="002B5CC9">
    <w:pPr>
      <w:pStyle w:val="Telobesedila"/>
      <w:spacing w:line="14" w:lineRule="auto"/>
      <w:ind w:left="0"/>
      <w:rPr>
        <w:sz w:val="20"/>
      </w:rPr>
    </w:pPr>
    <w:r w:rsidRPr="00BE4129">
      <w:rPr>
        <w:noProof/>
        <w:lang w:eastAsia="sl-SI"/>
      </w:rPr>
      <w:drawing>
        <wp:anchor distT="0" distB="0" distL="0" distR="0" simplePos="0" relativeHeight="251658240" behindDoc="1" locked="0" layoutInCell="1" allowOverlap="1" wp14:anchorId="29A3329A" wp14:editId="5B051021">
          <wp:simplePos x="0" y="0"/>
          <wp:positionH relativeFrom="page">
            <wp:posOffset>393955</wp:posOffset>
          </wp:positionH>
          <wp:positionV relativeFrom="page">
            <wp:posOffset>512560</wp:posOffset>
          </wp:positionV>
          <wp:extent cx="6053007" cy="447753"/>
          <wp:effectExtent l="0" t="0" r="0" b="0"/>
          <wp:wrapNone/>
          <wp:docPr id="799979314" name="Slika 7999793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79314" name="Slika 79997931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372E" w14:textId="1BB5761A" w:rsidR="00D76115" w:rsidRDefault="00D76115">
    <w:pPr>
      <w:pStyle w:val="Telobesedila"/>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6DE7" w14:textId="77777777" w:rsidR="002B5CC9" w:rsidRPr="00005AD0" w:rsidRDefault="002B5CC9" w:rsidP="00005AD0">
    <w:pPr>
      <w:pStyle w:val="Telobesedila"/>
      <w:spacing w:line="14" w:lineRule="auto"/>
      <w:ind w:left="0"/>
      <w:rPr>
        <w:sz w:val="20"/>
      </w:rPr>
    </w:pPr>
    <w:r>
      <w:rPr>
        <w:noProof/>
        <w:lang w:eastAsia="sl-SI"/>
      </w:rPr>
      <w:drawing>
        <wp:anchor distT="0" distB="0" distL="0" distR="0" simplePos="0" relativeHeight="251658241" behindDoc="1" locked="0" layoutInCell="1" allowOverlap="1" wp14:anchorId="409BB833" wp14:editId="345B11CD">
          <wp:simplePos x="0" y="0"/>
          <wp:positionH relativeFrom="page">
            <wp:posOffset>393955</wp:posOffset>
          </wp:positionH>
          <wp:positionV relativeFrom="page">
            <wp:posOffset>512560</wp:posOffset>
          </wp:positionV>
          <wp:extent cx="6053007" cy="447753"/>
          <wp:effectExtent l="0" t="0" r="0" b="0"/>
          <wp:wrapNone/>
          <wp:docPr id="372386236" name="Slika 3723862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86269" name="Slika 927886269">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B34"/>
    <w:multiLevelType w:val="multilevel"/>
    <w:tmpl w:val="C27E0BCE"/>
    <w:lvl w:ilvl="0">
      <w:start w:val="1"/>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start w:val="1"/>
      <w:numFmt w:val="decimal"/>
      <w:lvlText w:val="%2."/>
      <w:lvlJc w:val="left"/>
      <w:pPr>
        <w:ind w:left="546" w:hanging="428"/>
      </w:pPr>
      <w:rPr>
        <w:rFonts w:ascii="Times New Roman" w:eastAsia="Times New Roman" w:hAnsi="Times New Roman" w:cs="Times New Roman" w:hint="default"/>
        <w:w w:val="100"/>
        <w:sz w:val="24"/>
        <w:szCs w:val="24"/>
        <w:lang w:val="sl-SI" w:eastAsia="en-US" w:bidi="ar-SA"/>
      </w:rPr>
    </w:lvl>
    <w:lvl w:ilvl="2">
      <w:start w:val="1"/>
      <w:numFmt w:val="decimal"/>
      <w:lvlText w:val="%2.%3."/>
      <w:lvlJc w:val="left"/>
      <w:pPr>
        <w:ind w:left="999" w:hanging="660"/>
      </w:pPr>
      <w:rPr>
        <w:rFonts w:ascii="Times New Roman" w:eastAsia="Times New Roman" w:hAnsi="Times New Roman" w:cs="Times New Roman" w:hint="default"/>
        <w:w w:val="100"/>
        <w:sz w:val="24"/>
        <w:szCs w:val="24"/>
        <w:lang w:val="sl-SI" w:eastAsia="en-US" w:bidi="ar-SA"/>
      </w:rPr>
    </w:lvl>
    <w:lvl w:ilvl="3">
      <w:numFmt w:val="bullet"/>
      <w:lvlText w:val="•"/>
      <w:lvlJc w:val="left"/>
      <w:pPr>
        <w:ind w:left="2845" w:hanging="660"/>
      </w:pPr>
      <w:rPr>
        <w:rFonts w:hint="default"/>
        <w:lang w:val="sl-SI" w:eastAsia="en-US" w:bidi="ar-SA"/>
      </w:rPr>
    </w:lvl>
    <w:lvl w:ilvl="4">
      <w:numFmt w:val="bullet"/>
      <w:lvlText w:val="•"/>
      <w:lvlJc w:val="left"/>
      <w:pPr>
        <w:ind w:left="3768" w:hanging="660"/>
      </w:pPr>
      <w:rPr>
        <w:rFonts w:hint="default"/>
        <w:lang w:val="sl-SI" w:eastAsia="en-US" w:bidi="ar-SA"/>
      </w:rPr>
    </w:lvl>
    <w:lvl w:ilvl="5">
      <w:numFmt w:val="bullet"/>
      <w:lvlText w:val="•"/>
      <w:lvlJc w:val="left"/>
      <w:pPr>
        <w:ind w:left="4691" w:hanging="660"/>
      </w:pPr>
      <w:rPr>
        <w:rFonts w:hint="default"/>
        <w:lang w:val="sl-SI" w:eastAsia="en-US" w:bidi="ar-SA"/>
      </w:rPr>
    </w:lvl>
    <w:lvl w:ilvl="6">
      <w:numFmt w:val="bullet"/>
      <w:lvlText w:val="•"/>
      <w:lvlJc w:val="left"/>
      <w:pPr>
        <w:ind w:left="5614" w:hanging="660"/>
      </w:pPr>
      <w:rPr>
        <w:rFonts w:hint="default"/>
        <w:lang w:val="sl-SI" w:eastAsia="en-US" w:bidi="ar-SA"/>
      </w:rPr>
    </w:lvl>
    <w:lvl w:ilvl="7">
      <w:numFmt w:val="bullet"/>
      <w:lvlText w:val="•"/>
      <w:lvlJc w:val="left"/>
      <w:pPr>
        <w:ind w:left="6537" w:hanging="660"/>
      </w:pPr>
      <w:rPr>
        <w:rFonts w:hint="default"/>
        <w:lang w:val="sl-SI" w:eastAsia="en-US" w:bidi="ar-SA"/>
      </w:rPr>
    </w:lvl>
    <w:lvl w:ilvl="8">
      <w:numFmt w:val="bullet"/>
      <w:lvlText w:val="•"/>
      <w:lvlJc w:val="left"/>
      <w:pPr>
        <w:ind w:left="7460" w:hanging="660"/>
      </w:pPr>
      <w:rPr>
        <w:rFonts w:hint="default"/>
        <w:lang w:val="sl-SI" w:eastAsia="en-US" w:bidi="ar-SA"/>
      </w:rPr>
    </w:lvl>
  </w:abstractNum>
  <w:abstractNum w:abstractNumId="1" w15:restartNumberingAfterBreak="0">
    <w:nsid w:val="01166424"/>
    <w:multiLevelType w:val="hybridMultilevel"/>
    <w:tmpl w:val="0EF2D4BE"/>
    <w:lvl w:ilvl="0" w:tplc="D1486368">
      <w:numFmt w:val="bullet"/>
      <w:lvlText w:val="-"/>
      <w:lvlJc w:val="left"/>
      <w:pPr>
        <w:ind w:left="838" w:hanging="360"/>
      </w:pPr>
      <w:rPr>
        <w:rFonts w:ascii="Calibri" w:eastAsia="Calibri" w:hAnsi="Calibri" w:cs="Calibri" w:hint="default"/>
        <w:w w:val="100"/>
        <w:sz w:val="24"/>
        <w:szCs w:val="24"/>
        <w:lang w:val="sl-SI" w:eastAsia="en-US" w:bidi="ar-SA"/>
      </w:rPr>
    </w:lvl>
    <w:lvl w:ilvl="1" w:tplc="2CB0B8D0">
      <w:numFmt w:val="bullet"/>
      <w:lvlText w:val="•"/>
      <w:lvlJc w:val="left"/>
      <w:pPr>
        <w:ind w:left="1686" w:hanging="360"/>
      </w:pPr>
      <w:rPr>
        <w:rFonts w:hint="default"/>
        <w:lang w:val="sl-SI" w:eastAsia="en-US" w:bidi="ar-SA"/>
      </w:rPr>
    </w:lvl>
    <w:lvl w:ilvl="2" w:tplc="BCEC1CDA">
      <w:numFmt w:val="bullet"/>
      <w:lvlText w:val="•"/>
      <w:lvlJc w:val="left"/>
      <w:pPr>
        <w:ind w:left="2533" w:hanging="360"/>
      </w:pPr>
      <w:rPr>
        <w:rFonts w:hint="default"/>
        <w:lang w:val="sl-SI" w:eastAsia="en-US" w:bidi="ar-SA"/>
      </w:rPr>
    </w:lvl>
    <w:lvl w:ilvl="3" w:tplc="408A45BC">
      <w:numFmt w:val="bullet"/>
      <w:lvlText w:val="•"/>
      <w:lvlJc w:val="left"/>
      <w:pPr>
        <w:ind w:left="3379" w:hanging="360"/>
      </w:pPr>
      <w:rPr>
        <w:rFonts w:hint="default"/>
        <w:lang w:val="sl-SI" w:eastAsia="en-US" w:bidi="ar-SA"/>
      </w:rPr>
    </w:lvl>
    <w:lvl w:ilvl="4" w:tplc="A7A27DDC">
      <w:numFmt w:val="bullet"/>
      <w:lvlText w:val="•"/>
      <w:lvlJc w:val="left"/>
      <w:pPr>
        <w:ind w:left="4226" w:hanging="360"/>
      </w:pPr>
      <w:rPr>
        <w:rFonts w:hint="default"/>
        <w:lang w:val="sl-SI" w:eastAsia="en-US" w:bidi="ar-SA"/>
      </w:rPr>
    </w:lvl>
    <w:lvl w:ilvl="5" w:tplc="E79E2ECE">
      <w:numFmt w:val="bullet"/>
      <w:lvlText w:val="•"/>
      <w:lvlJc w:val="left"/>
      <w:pPr>
        <w:ind w:left="5073" w:hanging="360"/>
      </w:pPr>
      <w:rPr>
        <w:rFonts w:hint="default"/>
        <w:lang w:val="sl-SI" w:eastAsia="en-US" w:bidi="ar-SA"/>
      </w:rPr>
    </w:lvl>
    <w:lvl w:ilvl="6" w:tplc="DA9055F8">
      <w:numFmt w:val="bullet"/>
      <w:lvlText w:val="•"/>
      <w:lvlJc w:val="left"/>
      <w:pPr>
        <w:ind w:left="5919" w:hanging="360"/>
      </w:pPr>
      <w:rPr>
        <w:rFonts w:hint="default"/>
        <w:lang w:val="sl-SI" w:eastAsia="en-US" w:bidi="ar-SA"/>
      </w:rPr>
    </w:lvl>
    <w:lvl w:ilvl="7" w:tplc="5CA0FEE8">
      <w:numFmt w:val="bullet"/>
      <w:lvlText w:val="•"/>
      <w:lvlJc w:val="left"/>
      <w:pPr>
        <w:ind w:left="6766" w:hanging="360"/>
      </w:pPr>
      <w:rPr>
        <w:rFonts w:hint="default"/>
        <w:lang w:val="sl-SI" w:eastAsia="en-US" w:bidi="ar-SA"/>
      </w:rPr>
    </w:lvl>
    <w:lvl w:ilvl="8" w:tplc="D3EEF0CC">
      <w:numFmt w:val="bullet"/>
      <w:lvlText w:val="•"/>
      <w:lvlJc w:val="left"/>
      <w:pPr>
        <w:ind w:left="7613" w:hanging="360"/>
      </w:pPr>
      <w:rPr>
        <w:rFonts w:hint="default"/>
        <w:lang w:val="sl-SI" w:eastAsia="en-US" w:bidi="ar-SA"/>
      </w:rPr>
    </w:lvl>
  </w:abstractNum>
  <w:abstractNum w:abstractNumId="2" w15:restartNumberingAfterBreak="0">
    <w:nsid w:val="02372623"/>
    <w:multiLevelType w:val="hybridMultilevel"/>
    <w:tmpl w:val="73DE8ACE"/>
    <w:lvl w:ilvl="0" w:tplc="0424000B">
      <w:start w:val="1"/>
      <w:numFmt w:val="bullet"/>
      <w:lvlText w:val=""/>
      <w:lvlJc w:val="left"/>
      <w:pPr>
        <w:ind w:left="360" w:hanging="360"/>
      </w:pPr>
      <w:rPr>
        <w:rFonts w:ascii="Wingdings" w:hAnsi="Wingdings" w:hint="default"/>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3A44E17"/>
    <w:multiLevelType w:val="hybridMultilevel"/>
    <w:tmpl w:val="017ADE48"/>
    <w:lvl w:ilvl="0" w:tplc="ED30E47C">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2356F54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2" w:tplc="FCC2579E">
      <w:numFmt w:val="bullet"/>
      <w:lvlText w:val="•"/>
      <w:lvlJc w:val="left"/>
      <w:pPr>
        <w:ind w:left="1780" w:hanging="360"/>
      </w:pPr>
      <w:rPr>
        <w:rFonts w:hint="default"/>
        <w:lang w:val="sl-SI" w:eastAsia="en-US" w:bidi="ar-SA"/>
      </w:rPr>
    </w:lvl>
    <w:lvl w:ilvl="3" w:tplc="C8723334">
      <w:numFmt w:val="bullet"/>
      <w:lvlText w:val="•"/>
      <w:lvlJc w:val="left"/>
      <w:pPr>
        <w:ind w:left="2721" w:hanging="360"/>
      </w:pPr>
      <w:rPr>
        <w:rFonts w:hint="default"/>
        <w:lang w:val="sl-SI" w:eastAsia="en-US" w:bidi="ar-SA"/>
      </w:rPr>
    </w:lvl>
    <w:lvl w:ilvl="4" w:tplc="DF04430C">
      <w:numFmt w:val="bullet"/>
      <w:lvlText w:val="•"/>
      <w:lvlJc w:val="left"/>
      <w:pPr>
        <w:ind w:left="3662" w:hanging="360"/>
      </w:pPr>
      <w:rPr>
        <w:rFonts w:hint="default"/>
        <w:lang w:val="sl-SI" w:eastAsia="en-US" w:bidi="ar-SA"/>
      </w:rPr>
    </w:lvl>
    <w:lvl w:ilvl="5" w:tplc="7D8CEC00">
      <w:numFmt w:val="bullet"/>
      <w:lvlText w:val="•"/>
      <w:lvlJc w:val="left"/>
      <w:pPr>
        <w:ind w:left="4602" w:hanging="360"/>
      </w:pPr>
      <w:rPr>
        <w:rFonts w:hint="default"/>
        <w:lang w:val="sl-SI" w:eastAsia="en-US" w:bidi="ar-SA"/>
      </w:rPr>
    </w:lvl>
    <w:lvl w:ilvl="6" w:tplc="5D1C89C8">
      <w:numFmt w:val="bullet"/>
      <w:lvlText w:val="•"/>
      <w:lvlJc w:val="left"/>
      <w:pPr>
        <w:ind w:left="5543" w:hanging="360"/>
      </w:pPr>
      <w:rPr>
        <w:rFonts w:hint="default"/>
        <w:lang w:val="sl-SI" w:eastAsia="en-US" w:bidi="ar-SA"/>
      </w:rPr>
    </w:lvl>
    <w:lvl w:ilvl="7" w:tplc="6040DD02">
      <w:numFmt w:val="bullet"/>
      <w:lvlText w:val="•"/>
      <w:lvlJc w:val="left"/>
      <w:pPr>
        <w:ind w:left="6484" w:hanging="360"/>
      </w:pPr>
      <w:rPr>
        <w:rFonts w:hint="default"/>
        <w:lang w:val="sl-SI" w:eastAsia="en-US" w:bidi="ar-SA"/>
      </w:rPr>
    </w:lvl>
    <w:lvl w:ilvl="8" w:tplc="4058C650">
      <w:numFmt w:val="bullet"/>
      <w:lvlText w:val="•"/>
      <w:lvlJc w:val="left"/>
      <w:pPr>
        <w:ind w:left="7424" w:hanging="360"/>
      </w:pPr>
      <w:rPr>
        <w:rFonts w:hint="default"/>
        <w:lang w:val="sl-SI" w:eastAsia="en-US" w:bidi="ar-SA"/>
      </w:rPr>
    </w:lvl>
  </w:abstractNum>
  <w:abstractNum w:abstractNumId="4" w15:restartNumberingAfterBreak="0">
    <w:nsid w:val="05152E9F"/>
    <w:multiLevelType w:val="hybridMultilevel"/>
    <w:tmpl w:val="8E942CA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5971F0A"/>
    <w:multiLevelType w:val="hybridMultilevel"/>
    <w:tmpl w:val="BF800DC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60E7A90"/>
    <w:multiLevelType w:val="hybridMultilevel"/>
    <w:tmpl w:val="6E9E290E"/>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7" w15:restartNumberingAfterBreak="0">
    <w:nsid w:val="06A76D88"/>
    <w:multiLevelType w:val="hybridMultilevel"/>
    <w:tmpl w:val="AF7CCE18"/>
    <w:lvl w:ilvl="0" w:tplc="128CE990">
      <w:start w:val="6"/>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tplc="FC32D0C6">
      <w:start w:val="1"/>
      <w:numFmt w:val="upperRoman"/>
      <w:lvlText w:val="%2."/>
      <w:lvlJc w:val="left"/>
      <w:pPr>
        <w:ind w:left="838" w:hanging="514"/>
        <w:jc w:val="right"/>
      </w:pPr>
      <w:rPr>
        <w:rFonts w:ascii="Times New Roman" w:eastAsia="Times New Roman" w:hAnsi="Times New Roman" w:cs="Times New Roman" w:hint="default"/>
        <w:b/>
        <w:bCs/>
        <w:w w:val="99"/>
        <w:sz w:val="24"/>
        <w:szCs w:val="24"/>
        <w:lang w:val="sl-SI" w:eastAsia="en-US" w:bidi="ar-SA"/>
      </w:rPr>
    </w:lvl>
    <w:lvl w:ilvl="2" w:tplc="E916A978">
      <w:numFmt w:val="bullet"/>
      <w:lvlText w:val="•"/>
      <w:lvlJc w:val="left"/>
      <w:pPr>
        <w:ind w:left="1780" w:hanging="514"/>
      </w:pPr>
      <w:rPr>
        <w:rFonts w:hint="default"/>
        <w:lang w:val="sl-SI" w:eastAsia="en-US" w:bidi="ar-SA"/>
      </w:rPr>
    </w:lvl>
    <w:lvl w:ilvl="3" w:tplc="F59C19AE">
      <w:numFmt w:val="bullet"/>
      <w:lvlText w:val="•"/>
      <w:lvlJc w:val="left"/>
      <w:pPr>
        <w:ind w:left="2721" w:hanging="514"/>
      </w:pPr>
      <w:rPr>
        <w:rFonts w:hint="default"/>
        <w:lang w:val="sl-SI" w:eastAsia="en-US" w:bidi="ar-SA"/>
      </w:rPr>
    </w:lvl>
    <w:lvl w:ilvl="4" w:tplc="B0A8A29A">
      <w:numFmt w:val="bullet"/>
      <w:lvlText w:val="•"/>
      <w:lvlJc w:val="left"/>
      <w:pPr>
        <w:ind w:left="3662" w:hanging="514"/>
      </w:pPr>
      <w:rPr>
        <w:rFonts w:hint="default"/>
        <w:lang w:val="sl-SI" w:eastAsia="en-US" w:bidi="ar-SA"/>
      </w:rPr>
    </w:lvl>
    <w:lvl w:ilvl="5" w:tplc="64103A96">
      <w:numFmt w:val="bullet"/>
      <w:lvlText w:val="•"/>
      <w:lvlJc w:val="left"/>
      <w:pPr>
        <w:ind w:left="4602" w:hanging="514"/>
      </w:pPr>
      <w:rPr>
        <w:rFonts w:hint="default"/>
        <w:lang w:val="sl-SI" w:eastAsia="en-US" w:bidi="ar-SA"/>
      </w:rPr>
    </w:lvl>
    <w:lvl w:ilvl="6" w:tplc="05E8EADC">
      <w:numFmt w:val="bullet"/>
      <w:lvlText w:val="•"/>
      <w:lvlJc w:val="left"/>
      <w:pPr>
        <w:ind w:left="5543" w:hanging="514"/>
      </w:pPr>
      <w:rPr>
        <w:rFonts w:hint="default"/>
        <w:lang w:val="sl-SI" w:eastAsia="en-US" w:bidi="ar-SA"/>
      </w:rPr>
    </w:lvl>
    <w:lvl w:ilvl="7" w:tplc="8E50F5C6">
      <w:numFmt w:val="bullet"/>
      <w:lvlText w:val="•"/>
      <w:lvlJc w:val="left"/>
      <w:pPr>
        <w:ind w:left="6484" w:hanging="514"/>
      </w:pPr>
      <w:rPr>
        <w:rFonts w:hint="default"/>
        <w:lang w:val="sl-SI" w:eastAsia="en-US" w:bidi="ar-SA"/>
      </w:rPr>
    </w:lvl>
    <w:lvl w:ilvl="8" w:tplc="75AE343A">
      <w:numFmt w:val="bullet"/>
      <w:lvlText w:val="•"/>
      <w:lvlJc w:val="left"/>
      <w:pPr>
        <w:ind w:left="7424" w:hanging="514"/>
      </w:pPr>
      <w:rPr>
        <w:rFonts w:hint="default"/>
        <w:lang w:val="sl-SI" w:eastAsia="en-US" w:bidi="ar-SA"/>
      </w:rPr>
    </w:lvl>
  </w:abstractNum>
  <w:abstractNum w:abstractNumId="8" w15:restartNumberingAfterBreak="0">
    <w:nsid w:val="06B61C7A"/>
    <w:multiLevelType w:val="hybridMultilevel"/>
    <w:tmpl w:val="7B2CD89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825312D"/>
    <w:multiLevelType w:val="hybridMultilevel"/>
    <w:tmpl w:val="6DA6F366"/>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10" w15:restartNumberingAfterBreak="0">
    <w:nsid w:val="08EF6AE4"/>
    <w:multiLevelType w:val="hybridMultilevel"/>
    <w:tmpl w:val="0198A614"/>
    <w:lvl w:ilvl="0" w:tplc="FAC2B03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15EF73C">
      <w:numFmt w:val="bullet"/>
      <w:lvlText w:val="•"/>
      <w:lvlJc w:val="left"/>
      <w:pPr>
        <w:ind w:left="1686" w:hanging="360"/>
      </w:pPr>
      <w:rPr>
        <w:rFonts w:hint="default"/>
        <w:lang w:val="sl-SI" w:eastAsia="en-US" w:bidi="ar-SA"/>
      </w:rPr>
    </w:lvl>
    <w:lvl w:ilvl="2" w:tplc="7C121C2C">
      <w:numFmt w:val="bullet"/>
      <w:lvlText w:val="•"/>
      <w:lvlJc w:val="left"/>
      <w:pPr>
        <w:ind w:left="2533" w:hanging="360"/>
      </w:pPr>
      <w:rPr>
        <w:rFonts w:hint="default"/>
        <w:lang w:val="sl-SI" w:eastAsia="en-US" w:bidi="ar-SA"/>
      </w:rPr>
    </w:lvl>
    <w:lvl w:ilvl="3" w:tplc="0C626188">
      <w:numFmt w:val="bullet"/>
      <w:lvlText w:val="•"/>
      <w:lvlJc w:val="left"/>
      <w:pPr>
        <w:ind w:left="3379" w:hanging="360"/>
      </w:pPr>
      <w:rPr>
        <w:rFonts w:hint="default"/>
        <w:lang w:val="sl-SI" w:eastAsia="en-US" w:bidi="ar-SA"/>
      </w:rPr>
    </w:lvl>
    <w:lvl w:ilvl="4" w:tplc="2084D39A">
      <w:numFmt w:val="bullet"/>
      <w:lvlText w:val="•"/>
      <w:lvlJc w:val="left"/>
      <w:pPr>
        <w:ind w:left="4226" w:hanging="360"/>
      </w:pPr>
      <w:rPr>
        <w:rFonts w:hint="default"/>
        <w:lang w:val="sl-SI" w:eastAsia="en-US" w:bidi="ar-SA"/>
      </w:rPr>
    </w:lvl>
    <w:lvl w:ilvl="5" w:tplc="56AEB5B2">
      <w:numFmt w:val="bullet"/>
      <w:lvlText w:val="•"/>
      <w:lvlJc w:val="left"/>
      <w:pPr>
        <w:ind w:left="5073" w:hanging="360"/>
      </w:pPr>
      <w:rPr>
        <w:rFonts w:hint="default"/>
        <w:lang w:val="sl-SI" w:eastAsia="en-US" w:bidi="ar-SA"/>
      </w:rPr>
    </w:lvl>
    <w:lvl w:ilvl="6" w:tplc="EE46AC22">
      <w:numFmt w:val="bullet"/>
      <w:lvlText w:val="•"/>
      <w:lvlJc w:val="left"/>
      <w:pPr>
        <w:ind w:left="5919" w:hanging="360"/>
      </w:pPr>
      <w:rPr>
        <w:rFonts w:hint="default"/>
        <w:lang w:val="sl-SI" w:eastAsia="en-US" w:bidi="ar-SA"/>
      </w:rPr>
    </w:lvl>
    <w:lvl w:ilvl="7" w:tplc="3C304DB0">
      <w:numFmt w:val="bullet"/>
      <w:lvlText w:val="•"/>
      <w:lvlJc w:val="left"/>
      <w:pPr>
        <w:ind w:left="6766" w:hanging="360"/>
      </w:pPr>
      <w:rPr>
        <w:rFonts w:hint="default"/>
        <w:lang w:val="sl-SI" w:eastAsia="en-US" w:bidi="ar-SA"/>
      </w:rPr>
    </w:lvl>
    <w:lvl w:ilvl="8" w:tplc="EDC2D0DE">
      <w:numFmt w:val="bullet"/>
      <w:lvlText w:val="•"/>
      <w:lvlJc w:val="left"/>
      <w:pPr>
        <w:ind w:left="7613" w:hanging="360"/>
      </w:pPr>
      <w:rPr>
        <w:rFonts w:hint="default"/>
        <w:lang w:val="sl-SI" w:eastAsia="en-US" w:bidi="ar-SA"/>
      </w:rPr>
    </w:lvl>
  </w:abstractNum>
  <w:abstractNum w:abstractNumId="11" w15:restartNumberingAfterBreak="0">
    <w:nsid w:val="097B531C"/>
    <w:multiLevelType w:val="hybridMultilevel"/>
    <w:tmpl w:val="2C562FE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B4201CB"/>
    <w:multiLevelType w:val="hybridMultilevel"/>
    <w:tmpl w:val="8EB6845A"/>
    <w:lvl w:ilvl="0" w:tplc="E5AA34DA">
      <w:start w:val="6"/>
      <w:numFmt w:val="upperRoman"/>
      <w:lvlText w:val="%1."/>
      <w:lvlJc w:val="left"/>
      <w:pPr>
        <w:ind w:left="838" w:hanging="687"/>
      </w:pPr>
      <w:rPr>
        <w:rFonts w:ascii="Arial" w:eastAsia="Times New Roman" w:hAnsi="Arial" w:cs="Arial" w:hint="default"/>
        <w:b/>
        <w:bCs/>
        <w:w w:val="99"/>
        <w:sz w:val="24"/>
        <w:szCs w:val="24"/>
        <w:lang w:val="sl-SI" w:eastAsia="en-US" w:bidi="ar-SA"/>
      </w:rPr>
    </w:lvl>
    <w:lvl w:ilvl="1" w:tplc="0BB213D2">
      <w:start w:val="1"/>
      <w:numFmt w:val="decimal"/>
      <w:lvlText w:val="%2."/>
      <w:lvlJc w:val="left"/>
      <w:pPr>
        <w:ind w:left="838" w:hanging="360"/>
      </w:pPr>
      <w:rPr>
        <w:rFonts w:ascii="Arial" w:eastAsia="Times New Roman" w:hAnsi="Arial" w:cs="Arial" w:hint="default"/>
        <w:w w:val="100"/>
        <w:sz w:val="20"/>
        <w:szCs w:val="20"/>
        <w:lang w:val="sl-SI" w:eastAsia="en-US" w:bidi="ar-SA"/>
      </w:rPr>
    </w:lvl>
    <w:lvl w:ilvl="2" w:tplc="0B82B798">
      <w:numFmt w:val="bullet"/>
      <w:lvlText w:val="•"/>
      <w:lvlJc w:val="left"/>
      <w:pPr>
        <w:ind w:left="2533" w:hanging="360"/>
      </w:pPr>
      <w:rPr>
        <w:rFonts w:hint="default"/>
        <w:lang w:val="sl-SI" w:eastAsia="en-US" w:bidi="ar-SA"/>
      </w:rPr>
    </w:lvl>
    <w:lvl w:ilvl="3" w:tplc="D20E0602">
      <w:numFmt w:val="bullet"/>
      <w:lvlText w:val="•"/>
      <w:lvlJc w:val="left"/>
      <w:pPr>
        <w:ind w:left="3379" w:hanging="360"/>
      </w:pPr>
      <w:rPr>
        <w:rFonts w:hint="default"/>
        <w:lang w:val="sl-SI" w:eastAsia="en-US" w:bidi="ar-SA"/>
      </w:rPr>
    </w:lvl>
    <w:lvl w:ilvl="4" w:tplc="FE20A67C">
      <w:numFmt w:val="bullet"/>
      <w:lvlText w:val="•"/>
      <w:lvlJc w:val="left"/>
      <w:pPr>
        <w:ind w:left="4226" w:hanging="360"/>
      </w:pPr>
      <w:rPr>
        <w:rFonts w:hint="default"/>
        <w:lang w:val="sl-SI" w:eastAsia="en-US" w:bidi="ar-SA"/>
      </w:rPr>
    </w:lvl>
    <w:lvl w:ilvl="5" w:tplc="5B02E80C">
      <w:numFmt w:val="bullet"/>
      <w:lvlText w:val="•"/>
      <w:lvlJc w:val="left"/>
      <w:pPr>
        <w:ind w:left="5073" w:hanging="360"/>
      </w:pPr>
      <w:rPr>
        <w:rFonts w:hint="default"/>
        <w:lang w:val="sl-SI" w:eastAsia="en-US" w:bidi="ar-SA"/>
      </w:rPr>
    </w:lvl>
    <w:lvl w:ilvl="6" w:tplc="ACDE2BAC">
      <w:numFmt w:val="bullet"/>
      <w:lvlText w:val="•"/>
      <w:lvlJc w:val="left"/>
      <w:pPr>
        <w:ind w:left="5919" w:hanging="360"/>
      </w:pPr>
      <w:rPr>
        <w:rFonts w:hint="default"/>
        <w:lang w:val="sl-SI" w:eastAsia="en-US" w:bidi="ar-SA"/>
      </w:rPr>
    </w:lvl>
    <w:lvl w:ilvl="7" w:tplc="B17EC30E">
      <w:numFmt w:val="bullet"/>
      <w:lvlText w:val="•"/>
      <w:lvlJc w:val="left"/>
      <w:pPr>
        <w:ind w:left="6766" w:hanging="360"/>
      </w:pPr>
      <w:rPr>
        <w:rFonts w:hint="default"/>
        <w:lang w:val="sl-SI" w:eastAsia="en-US" w:bidi="ar-SA"/>
      </w:rPr>
    </w:lvl>
    <w:lvl w:ilvl="8" w:tplc="93C2FE2A">
      <w:numFmt w:val="bullet"/>
      <w:lvlText w:val="•"/>
      <w:lvlJc w:val="left"/>
      <w:pPr>
        <w:ind w:left="7613" w:hanging="360"/>
      </w:pPr>
      <w:rPr>
        <w:rFonts w:hint="default"/>
        <w:lang w:val="sl-SI" w:eastAsia="en-US" w:bidi="ar-SA"/>
      </w:rPr>
    </w:lvl>
  </w:abstractNum>
  <w:abstractNum w:abstractNumId="13" w15:restartNumberingAfterBreak="0">
    <w:nsid w:val="0E8B1B5B"/>
    <w:multiLevelType w:val="hybridMultilevel"/>
    <w:tmpl w:val="3118DE48"/>
    <w:lvl w:ilvl="0" w:tplc="F5265F8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4524CADC">
      <w:numFmt w:val="bullet"/>
      <w:lvlText w:val="•"/>
      <w:lvlJc w:val="left"/>
      <w:pPr>
        <w:ind w:left="1686" w:hanging="360"/>
      </w:pPr>
      <w:rPr>
        <w:rFonts w:hint="default"/>
        <w:lang w:val="sl-SI" w:eastAsia="en-US" w:bidi="ar-SA"/>
      </w:rPr>
    </w:lvl>
    <w:lvl w:ilvl="2" w:tplc="094ABA5A">
      <w:numFmt w:val="bullet"/>
      <w:lvlText w:val="•"/>
      <w:lvlJc w:val="left"/>
      <w:pPr>
        <w:ind w:left="2533" w:hanging="360"/>
      </w:pPr>
      <w:rPr>
        <w:rFonts w:hint="default"/>
        <w:lang w:val="sl-SI" w:eastAsia="en-US" w:bidi="ar-SA"/>
      </w:rPr>
    </w:lvl>
    <w:lvl w:ilvl="3" w:tplc="BC1E544C">
      <w:numFmt w:val="bullet"/>
      <w:lvlText w:val="•"/>
      <w:lvlJc w:val="left"/>
      <w:pPr>
        <w:ind w:left="3379" w:hanging="360"/>
      </w:pPr>
      <w:rPr>
        <w:rFonts w:hint="default"/>
        <w:lang w:val="sl-SI" w:eastAsia="en-US" w:bidi="ar-SA"/>
      </w:rPr>
    </w:lvl>
    <w:lvl w:ilvl="4" w:tplc="730E7688">
      <w:numFmt w:val="bullet"/>
      <w:lvlText w:val="•"/>
      <w:lvlJc w:val="left"/>
      <w:pPr>
        <w:ind w:left="4226" w:hanging="360"/>
      </w:pPr>
      <w:rPr>
        <w:rFonts w:hint="default"/>
        <w:lang w:val="sl-SI" w:eastAsia="en-US" w:bidi="ar-SA"/>
      </w:rPr>
    </w:lvl>
    <w:lvl w:ilvl="5" w:tplc="BC4ADFA8">
      <w:numFmt w:val="bullet"/>
      <w:lvlText w:val="•"/>
      <w:lvlJc w:val="left"/>
      <w:pPr>
        <w:ind w:left="5073" w:hanging="360"/>
      </w:pPr>
      <w:rPr>
        <w:rFonts w:hint="default"/>
        <w:lang w:val="sl-SI" w:eastAsia="en-US" w:bidi="ar-SA"/>
      </w:rPr>
    </w:lvl>
    <w:lvl w:ilvl="6" w:tplc="D99E1B2E">
      <w:numFmt w:val="bullet"/>
      <w:lvlText w:val="•"/>
      <w:lvlJc w:val="left"/>
      <w:pPr>
        <w:ind w:left="5919" w:hanging="360"/>
      </w:pPr>
      <w:rPr>
        <w:rFonts w:hint="default"/>
        <w:lang w:val="sl-SI" w:eastAsia="en-US" w:bidi="ar-SA"/>
      </w:rPr>
    </w:lvl>
    <w:lvl w:ilvl="7" w:tplc="0EAC5E50">
      <w:numFmt w:val="bullet"/>
      <w:lvlText w:val="•"/>
      <w:lvlJc w:val="left"/>
      <w:pPr>
        <w:ind w:left="6766" w:hanging="360"/>
      </w:pPr>
      <w:rPr>
        <w:rFonts w:hint="default"/>
        <w:lang w:val="sl-SI" w:eastAsia="en-US" w:bidi="ar-SA"/>
      </w:rPr>
    </w:lvl>
    <w:lvl w:ilvl="8" w:tplc="78E0BBAC">
      <w:numFmt w:val="bullet"/>
      <w:lvlText w:val="•"/>
      <w:lvlJc w:val="left"/>
      <w:pPr>
        <w:ind w:left="7613" w:hanging="360"/>
      </w:pPr>
      <w:rPr>
        <w:rFonts w:hint="default"/>
        <w:lang w:val="sl-SI" w:eastAsia="en-US" w:bidi="ar-SA"/>
      </w:rPr>
    </w:lvl>
  </w:abstractNum>
  <w:abstractNum w:abstractNumId="14" w15:restartNumberingAfterBreak="0">
    <w:nsid w:val="0EAE615D"/>
    <w:multiLevelType w:val="hybridMultilevel"/>
    <w:tmpl w:val="ED7647B6"/>
    <w:lvl w:ilvl="0" w:tplc="5EA8CF68">
      <w:numFmt w:val="bullet"/>
      <w:pStyle w:val="Odstavekseznama"/>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33D25928">
      <w:numFmt w:val="bullet"/>
      <w:lvlText w:val="•"/>
      <w:lvlJc w:val="left"/>
      <w:pPr>
        <w:ind w:left="1686" w:hanging="360"/>
      </w:pPr>
      <w:rPr>
        <w:rFonts w:hint="default"/>
        <w:lang w:val="sl-SI" w:eastAsia="en-US" w:bidi="ar-SA"/>
      </w:rPr>
    </w:lvl>
    <w:lvl w:ilvl="2" w:tplc="D3224078">
      <w:numFmt w:val="bullet"/>
      <w:lvlText w:val="•"/>
      <w:lvlJc w:val="left"/>
      <w:pPr>
        <w:ind w:left="2533" w:hanging="360"/>
      </w:pPr>
      <w:rPr>
        <w:rFonts w:hint="default"/>
        <w:lang w:val="sl-SI" w:eastAsia="en-US" w:bidi="ar-SA"/>
      </w:rPr>
    </w:lvl>
    <w:lvl w:ilvl="3" w:tplc="98EC2018">
      <w:numFmt w:val="bullet"/>
      <w:lvlText w:val="•"/>
      <w:lvlJc w:val="left"/>
      <w:pPr>
        <w:ind w:left="3379" w:hanging="360"/>
      </w:pPr>
      <w:rPr>
        <w:rFonts w:hint="default"/>
        <w:lang w:val="sl-SI" w:eastAsia="en-US" w:bidi="ar-SA"/>
      </w:rPr>
    </w:lvl>
    <w:lvl w:ilvl="4" w:tplc="BB24E346">
      <w:numFmt w:val="bullet"/>
      <w:lvlText w:val="•"/>
      <w:lvlJc w:val="left"/>
      <w:pPr>
        <w:ind w:left="4226" w:hanging="360"/>
      </w:pPr>
      <w:rPr>
        <w:rFonts w:hint="default"/>
        <w:lang w:val="sl-SI" w:eastAsia="en-US" w:bidi="ar-SA"/>
      </w:rPr>
    </w:lvl>
    <w:lvl w:ilvl="5" w:tplc="A61059CA">
      <w:numFmt w:val="bullet"/>
      <w:lvlText w:val="•"/>
      <w:lvlJc w:val="left"/>
      <w:pPr>
        <w:ind w:left="5073" w:hanging="360"/>
      </w:pPr>
      <w:rPr>
        <w:rFonts w:hint="default"/>
        <w:lang w:val="sl-SI" w:eastAsia="en-US" w:bidi="ar-SA"/>
      </w:rPr>
    </w:lvl>
    <w:lvl w:ilvl="6" w:tplc="0300849A">
      <w:numFmt w:val="bullet"/>
      <w:lvlText w:val="•"/>
      <w:lvlJc w:val="left"/>
      <w:pPr>
        <w:ind w:left="5919" w:hanging="360"/>
      </w:pPr>
      <w:rPr>
        <w:rFonts w:hint="default"/>
        <w:lang w:val="sl-SI" w:eastAsia="en-US" w:bidi="ar-SA"/>
      </w:rPr>
    </w:lvl>
    <w:lvl w:ilvl="7" w:tplc="9A60EFDC">
      <w:numFmt w:val="bullet"/>
      <w:lvlText w:val="•"/>
      <w:lvlJc w:val="left"/>
      <w:pPr>
        <w:ind w:left="6766" w:hanging="360"/>
      </w:pPr>
      <w:rPr>
        <w:rFonts w:hint="default"/>
        <w:lang w:val="sl-SI" w:eastAsia="en-US" w:bidi="ar-SA"/>
      </w:rPr>
    </w:lvl>
    <w:lvl w:ilvl="8" w:tplc="704CA650">
      <w:numFmt w:val="bullet"/>
      <w:lvlText w:val="•"/>
      <w:lvlJc w:val="left"/>
      <w:pPr>
        <w:ind w:left="7613" w:hanging="360"/>
      </w:pPr>
      <w:rPr>
        <w:rFonts w:hint="default"/>
        <w:lang w:val="sl-SI" w:eastAsia="en-US" w:bidi="ar-SA"/>
      </w:rPr>
    </w:lvl>
  </w:abstractNum>
  <w:abstractNum w:abstractNumId="15" w15:restartNumberingAfterBreak="0">
    <w:nsid w:val="0EF15DBC"/>
    <w:multiLevelType w:val="hybridMultilevel"/>
    <w:tmpl w:val="A4C6E9EC"/>
    <w:lvl w:ilvl="0" w:tplc="C52485B6">
      <w:numFmt w:val="bullet"/>
      <w:lvlText w:val="-"/>
      <w:lvlJc w:val="left"/>
      <w:pPr>
        <w:ind w:left="838" w:hanging="360"/>
      </w:pPr>
      <w:rPr>
        <w:rFonts w:ascii="Calibri" w:eastAsia="Calibri" w:hAnsi="Calibri" w:cs="Calibri" w:hint="default"/>
        <w:w w:val="100"/>
        <w:sz w:val="24"/>
        <w:szCs w:val="24"/>
        <w:lang w:val="sl-SI" w:eastAsia="en-US" w:bidi="ar-SA"/>
      </w:rPr>
    </w:lvl>
    <w:lvl w:ilvl="1" w:tplc="02DCFB2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D97E725E">
      <w:numFmt w:val="bullet"/>
      <w:lvlText w:val="•"/>
      <w:lvlJc w:val="left"/>
      <w:pPr>
        <w:ind w:left="2420" w:hanging="360"/>
      </w:pPr>
      <w:rPr>
        <w:rFonts w:hint="default"/>
        <w:lang w:val="sl-SI" w:eastAsia="en-US" w:bidi="ar-SA"/>
      </w:rPr>
    </w:lvl>
    <w:lvl w:ilvl="3" w:tplc="02F857FA">
      <w:numFmt w:val="bullet"/>
      <w:lvlText w:val="•"/>
      <w:lvlJc w:val="left"/>
      <w:pPr>
        <w:ind w:left="3281" w:hanging="360"/>
      </w:pPr>
      <w:rPr>
        <w:rFonts w:hint="default"/>
        <w:lang w:val="sl-SI" w:eastAsia="en-US" w:bidi="ar-SA"/>
      </w:rPr>
    </w:lvl>
    <w:lvl w:ilvl="4" w:tplc="6A5E0B02">
      <w:numFmt w:val="bullet"/>
      <w:lvlText w:val="•"/>
      <w:lvlJc w:val="left"/>
      <w:pPr>
        <w:ind w:left="4142" w:hanging="360"/>
      </w:pPr>
      <w:rPr>
        <w:rFonts w:hint="default"/>
        <w:lang w:val="sl-SI" w:eastAsia="en-US" w:bidi="ar-SA"/>
      </w:rPr>
    </w:lvl>
    <w:lvl w:ilvl="5" w:tplc="B1F82BEA">
      <w:numFmt w:val="bullet"/>
      <w:lvlText w:val="•"/>
      <w:lvlJc w:val="left"/>
      <w:pPr>
        <w:ind w:left="5002" w:hanging="360"/>
      </w:pPr>
      <w:rPr>
        <w:rFonts w:hint="default"/>
        <w:lang w:val="sl-SI" w:eastAsia="en-US" w:bidi="ar-SA"/>
      </w:rPr>
    </w:lvl>
    <w:lvl w:ilvl="6" w:tplc="F8A42D92">
      <w:numFmt w:val="bullet"/>
      <w:lvlText w:val="•"/>
      <w:lvlJc w:val="left"/>
      <w:pPr>
        <w:ind w:left="5863" w:hanging="360"/>
      </w:pPr>
      <w:rPr>
        <w:rFonts w:hint="default"/>
        <w:lang w:val="sl-SI" w:eastAsia="en-US" w:bidi="ar-SA"/>
      </w:rPr>
    </w:lvl>
    <w:lvl w:ilvl="7" w:tplc="A75AAE8C">
      <w:numFmt w:val="bullet"/>
      <w:lvlText w:val="•"/>
      <w:lvlJc w:val="left"/>
      <w:pPr>
        <w:ind w:left="6724" w:hanging="360"/>
      </w:pPr>
      <w:rPr>
        <w:rFonts w:hint="default"/>
        <w:lang w:val="sl-SI" w:eastAsia="en-US" w:bidi="ar-SA"/>
      </w:rPr>
    </w:lvl>
    <w:lvl w:ilvl="8" w:tplc="9BB264B2">
      <w:numFmt w:val="bullet"/>
      <w:lvlText w:val="•"/>
      <w:lvlJc w:val="left"/>
      <w:pPr>
        <w:ind w:left="7584" w:hanging="360"/>
      </w:pPr>
      <w:rPr>
        <w:rFonts w:hint="default"/>
        <w:lang w:val="sl-SI" w:eastAsia="en-US" w:bidi="ar-SA"/>
      </w:rPr>
    </w:lvl>
  </w:abstractNum>
  <w:abstractNum w:abstractNumId="16" w15:restartNumberingAfterBreak="0">
    <w:nsid w:val="0F3E669D"/>
    <w:multiLevelType w:val="hybridMultilevel"/>
    <w:tmpl w:val="9E14E78A"/>
    <w:lvl w:ilvl="0" w:tplc="5484C7E2">
      <w:numFmt w:val="bullet"/>
      <w:lvlText w:val="-"/>
      <w:lvlJc w:val="left"/>
      <w:pPr>
        <w:ind w:left="838" w:hanging="360"/>
      </w:pPr>
      <w:rPr>
        <w:rFonts w:ascii="Calibri" w:eastAsia="Calibri" w:hAnsi="Calibri" w:cs="Calibri" w:hint="default"/>
        <w:w w:val="100"/>
        <w:sz w:val="24"/>
        <w:szCs w:val="24"/>
        <w:lang w:val="sl-SI" w:eastAsia="en-US" w:bidi="ar-SA"/>
      </w:rPr>
    </w:lvl>
    <w:lvl w:ilvl="1" w:tplc="A7120A8C">
      <w:numFmt w:val="bullet"/>
      <w:lvlText w:val="•"/>
      <w:lvlJc w:val="left"/>
      <w:pPr>
        <w:ind w:left="1686" w:hanging="360"/>
      </w:pPr>
      <w:rPr>
        <w:rFonts w:hint="default"/>
        <w:lang w:val="sl-SI" w:eastAsia="en-US" w:bidi="ar-SA"/>
      </w:rPr>
    </w:lvl>
    <w:lvl w:ilvl="2" w:tplc="0374B8B2">
      <w:numFmt w:val="bullet"/>
      <w:lvlText w:val="•"/>
      <w:lvlJc w:val="left"/>
      <w:pPr>
        <w:ind w:left="2533" w:hanging="360"/>
      </w:pPr>
      <w:rPr>
        <w:rFonts w:hint="default"/>
        <w:lang w:val="sl-SI" w:eastAsia="en-US" w:bidi="ar-SA"/>
      </w:rPr>
    </w:lvl>
    <w:lvl w:ilvl="3" w:tplc="0930CACA">
      <w:numFmt w:val="bullet"/>
      <w:lvlText w:val="•"/>
      <w:lvlJc w:val="left"/>
      <w:pPr>
        <w:ind w:left="3379" w:hanging="360"/>
      </w:pPr>
      <w:rPr>
        <w:rFonts w:hint="default"/>
        <w:lang w:val="sl-SI" w:eastAsia="en-US" w:bidi="ar-SA"/>
      </w:rPr>
    </w:lvl>
    <w:lvl w:ilvl="4" w:tplc="3258DEB2">
      <w:numFmt w:val="bullet"/>
      <w:lvlText w:val="•"/>
      <w:lvlJc w:val="left"/>
      <w:pPr>
        <w:ind w:left="4226" w:hanging="360"/>
      </w:pPr>
      <w:rPr>
        <w:rFonts w:hint="default"/>
        <w:lang w:val="sl-SI" w:eastAsia="en-US" w:bidi="ar-SA"/>
      </w:rPr>
    </w:lvl>
    <w:lvl w:ilvl="5" w:tplc="0234E830">
      <w:numFmt w:val="bullet"/>
      <w:lvlText w:val="•"/>
      <w:lvlJc w:val="left"/>
      <w:pPr>
        <w:ind w:left="5073" w:hanging="360"/>
      </w:pPr>
      <w:rPr>
        <w:rFonts w:hint="default"/>
        <w:lang w:val="sl-SI" w:eastAsia="en-US" w:bidi="ar-SA"/>
      </w:rPr>
    </w:lvl>
    <w:lvl w:ilvl="6" w:tplc="FA58C1EE">
      <w:numFmt w:val="bullet"/>
      <w:lvlText w:val="•"/>
      <w:lvlJc w:val="left"/>
      <w:pPr>
        <w:ind w:left="5919" w:hanging="360"/>
      </w:pPr>
      <w:rPr>
        <w:rFonts w:hint="default"/>
        <w:lang w:val="sl-SI" w:eastAsia="en-US" w:bidi="ar-SA"/>
      </w:rPr>
    </w:lvl>
    <w:lvl w:ilvl="7" w:tplc="72AA7EC6">
      <w:numFmt w:val="bullet"/>
      <w:lvlText w:val="•"/>
      <w:lvlJc w:val="left"/>
      <w:pPr>
        <w:ind w:left="6766" w:hanging="360"/>
      </w:pPr>
      <w:rPr>
        <w:rFonts w:hint="default"/>
        <w:lang w:val="sl-SI" w:eastAsia="en-US" w:bidi="ar-SA"/>
      </w:rPr>
    </w:lvl>
    <w:lvl w:ilvl="8" w:tplc="002CE6E6">
      <w:numFmt w:val="bullet"/>
      <w:lvlText w:val="•"/>
      <w:lvlJc w:val="left"/>
      <w:pPr>
        <w:ind w:left="7613" w:hanging="360"/>
      </w:pPr>
      <w:rPr>
        <w:rFonts w:hint="default"/>
        <w:lang w:val="sl-SI" w:eastAsia="en-US" w:bidi="ar-SA"/>
      </w:rPr>
    </w:lvl>
  </w:abstractNum>
  <w:abstractNum w:abstractNumId="17" w15:restartNumberingAfterBreak="0">
    <w:nsid w:val="11453B89"/>
    <w:multiLevelType w:val="hybridMultilevel"/>
    <w:tmpl w:val="63703410"/>
    <w:lvl w:ilvl="0" w:tplc="AEA47E7C">
      <w:numFmt w:val="bullet"/>
      <w:lvlText w:val="-"/>
      <w:lvlJc w:val="left"/>
      <w:pPr>
        <w:ind w:left="838" w:hanging="360"/>
      </w:pPr>
      <w:rPr>
        <w:rFonts w:ascii="Calibri" w:eastAsia="Calibri" w:hAnsi="Calibri" w:cs="Calibri" w:hint="default"/>
        <w:w w:val="100"/>
        <w:sz w:val="24"/>
        <w:szCs w:val="24"/>
        <w:lang w:val="sl-SI" w:eastAsia="en-US" w:bidi="ar-SA"/>
      </w:rPr>
    </w:lvl>
    <w:lvl w:ilvl="1" w:tplc="EDC2E01E">
      <w:numFmt w:val="bullet"/>
      <w:lvlText w:val="•"/>
      <w:lvlJc w:val="left"/>
      <w:pPr>
        <w:ind w:left="1686" w:hanging="360"/>
      </w:pPr>
      <w:rPr>
        <w:rFonts w:hint="default"/>
        <w:lang w:val="sl-SI" w:eastAsia="en-US" w:bidi="ar-SA"/>
      </w:rPr>
    </w:lvl>
    <w:lvl w:ilvl="2" w:tplc="708069A6">
      <w:numFmt w:val="bullet"/>
      <w:lvlText w:val="•"/>
      <w:lvlJc w:val="left"/>
      <w:pPr>
        <w:ind w:left="2533" w:hanging="360"/>
      </w:pPr>
      <w:rPr>
        <w:rFonts w:hint="default"/>
        <w:lang w:val="sl-SI" w:eastAsia="en-US" w:bidi="ar-SA"/>
      </w:rPr>
    </w:lvl>
    <w:lvl w:ilvl="3" w:tplc="7C0ECC38">
      <w:numFmt w:val="bullet"/>
      <w:lvlText w:val="•"/>
      <w:lvlJc w:val="left"/>
      <w:pPr>
        <w:ind w:left="3379" w:hanging="360"/>
      </w:pPr>
      <w:rPr>
        <w:rFonts w:hint="default"/>
        <w:lang w:val="sl-SI" w:eastAsia="en-US" w:bidi="ar-SA"/>
      </w:rPr>
    </w:lvl>
    <w:lvl w:ilvl="4" w:tplc="2FF4FAAA">
      <w:numFmt w:val="bullet"/>
      <w:lvlText w:val="•"/>
      <w:lvlJc w:val="left"/>
      <w:pPr>
        <w:ind w:left="4226" w:hanging="360"/>
      </w:pPr>
      <w:rPr>
        <w:rFonts w:hint="default"/>
        <w:lang w:val="sl-SI" w:eastAsia="en-US" w:bidi="ar-SA"/>
      </w:rPr>
    </w:lvl>
    <w:lvl w:ilvl="5" w:tplc="E8D0F2BC">
      <w:numFmt w:val="bullet"/>
      <w:lvlText w:val="•"/>
      <w:lvlJc w:val="left"/>
      <w:pPr>
        <w:ind w:left="5073" w:hanging="360"/>
      </w:pPr>
      <w:rPr>
        <w:rFonts w:hint="default"/>
        <w:lang w:val="sl-SI" w:eastAsia="en-US" w:bidi="ar-SA"/>
      </w:rPr>
    </w:lvl>
    <w:lvl w:ilvl="6" w:tplc="B9F801AE">
      <w:numFmt w:val="bullet"/>
      <w:lvlText w:val="•"/>
      <w:lvlJc w:val="left"/>
      <w:pPr>
        <w:ind w:left="5919" w:hanging="360"/>
      </w:pPr>
      <w:rPr>
        <w:rFonts w:hint="default"/>
        <w:lang w:val="sl-SI" w:eastAsia="en-US" w:bidi="ar-SA"/>
      </w:rPr>
    </w:lvl>
    <w:lvl w:ilvl="7" w:tplc="AD18E45E">
      <w:numFmt w:val="bullet"/>
      <w:lvlText w:val="•"/>
      <w:lvlJc w:val="left"/>
      <w:pPr>
        <w:ind w:left="6766" w:hanging="360"/>
      </w:pPr>
      <w:rPr>
        <w:rFonts w:hint="default"/>
        <w:lang w:val="sl-SI" w:eastAsia="en-US" w:bidi="ar-SA"/>
      </w:rPr>
    </w:lvl>
    <w:lvl w:ilvl="8" w:tplc="7D361E7E">
      <w:numFmt w:val="bullet"/>
      <w:lvlText w:val="•"/>
      <w:lvlJc w:val="left"/>
      <w:pPr>
        <w:ind w:left="7613" w:hanging="360"/>
      </w:pPr>
      <w:rPr>
        <w:rFonts w:hint="default"/>
        <w:lang w:val="sl-SI" w:eastAsia="en-US" w:bidi="ar-SA"/>
      </w:rPr>
    </w:lvl>
  </w:abstractNum>
  <w:abstractNum w:abstractNumId="18" w15:restartNumberingAfterBreak="0">
    <w:nsid w:val="120C16A8"/>
    <w:multiLevelType w:val="hybridMultilevel"/>
    <w:tmpl w:val="7F9E5FD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2A33D41"/>
    <w:multiLevelType w:val="hybridMultilevel"/>
    <w:tmpl w:val="FBE2AC4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2EA5A10"/>
    <w:multiLevelType w:val="hybridMultilevel"/>
    <w:tmpl w:val="AC8861D8"/>
    <w:lvl w:ilvl="0" w:tplc="04240003">
      <w:start w:val="1"/>
      <w:numFmt w:val="bullet"/>
      <w:lvlText w:val="o"/>
      <w:lvlJc w:val="left"/>
      <w:pPr>
        <w:ind w:left="1558" w:hanging="360"/>
      </w:pPr>
      <w:rPr>
        <w:rFonts w:ascii="Courier New" w:hAnsi="Courier New" w:cs="Courier New" w:hint="default"/>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21" w15:restartNumberingAfterBreak="0">
    <w:nsid w:val="15033581"/>
    <w:multiLevelType w:val="hybridMultilevel"/>
    <w:tmpl w:val="B354474E"/>
    <w:lvl w:ilvl="0" w:tplc="F8905D18">
      <w:numFmt w:val="bullet"/>
      <w:lvlText w:val="-"/>
      <w:lvlJc w:val="left"/>
      <w:pPr>
        <w:ind w:left="831" w:hanging="356"/>
      </w:pPr>
      <w:rPr>
        <w:rFonts w:ascii="Calibri" w:eastAsia="Calibri" w:hAnsi="Calibri" w:cs="Calibri" w:hint="default"/>
        <w:w w:val="100"/>
        <w:sz w:val="24"/>
        <w:szCs w:val="24"/>
        <w:lang w:val="sl-SI" w:eastAsia="en-US" w:bidi="ar-SA"/>
      </w:rPr>
    </w:lvl>
    <w:lvl w:ilvl="1" w:tplc="C90C5A00">
      <w:numFmt w:val="bullet"/>
      <w:lvlText w:val="•"/>
      <w:lvlJc w:val="left"/>
      <w:pPr>
        <w:ind w:left="1686" w:hanging="356"/>
      </w:pPr>
      <w:rPr>
        <w:rFonts w:hint="default"/>
        <w:lang w:val="sl-SI" w:eastAsia="en-US" w:bidi="ar-SA"/>
      </w:rPr>
    </w:lvl>
    <w:lvl w:ilvl="2" w:tplc="48BA8488">
      <w:numFmt w:val="bullet"/>
      <w:lvlText w:val="•"/>
      <w:lvlJc w:val="left"/>
      <w:pPr>
        <w:ind w:left="2533" w:hanging="356"/>
      </w:pPr>
      <w:rPr>
        <w:rFonts w:hint="default"/>
        <w:lang w:val="sl-SI" w:eastAsia="en-US" w:bidi="ar-SA"/>
      </w:rPr>
    </w:lvl>
    <w:lvl w:ilvl="3" w:tplc="BE0A0E18">
      <w:numFmt w:val="bullet"/>
      <w:lvlText w:val="•"/>
      <w:lvlJc w:val="left"/>
      <w:pPr>
        <w:ind w:left="3379" w:hanging="356"/>
      </w:pPr>
      <w:rPr>
        <w:rFonts w:hint="default"/>
        <w:lang w:val="sl-SI" w:eastAsia="en-US" w:bidi="ar-SA"/>
      </w:rPr>
    </w:lvl>
    <w:lvl w:ilvl="4" w:tplc="0CE627DA">
      <w:numFmt w:val="bullet"/>
      <w:lvlText w:val="•"/>
      <w:lvlJc w:val="left"/>
      <w:pPr>
        <w:ind w:left="4226" w:hanging="356"/>
      </w:pPr>
      <w:rPr>
        <w:rFonts w:hint="default"/>
        <w:lang w:val="sl-SI" w:eastAsia="en-US" w:bidi="ar-SA"/>
      </w:rPr>
    </w:lvl>
    <w:lvl w:ilvl="5" w:tplc="4BC8C134">
      <w:numFmt w:val="bullet"/>
      <w:lvlText w:val="•"/>
      <w:lvlJc w:val="left"/>
      <w:pPr>
        <w:ind w:left="5073" w:hanging="356"/>
      </w:pPr>
      <w:rPr>
        <w:rFonts w:hint="default"/>
        <w:lang w:val="sl-SI" w:eastAsia="en-US" w:bidi="ar-SA"/>
      </w:rPr>
    </w:lvl>
    <w:lvl w:ilvl="6" w:tplc="818C3F3C">
      <w:numFmt w:val="bullet"/>
      <w:lvlText w:val="•"/>
      <w:lvlJc w:val="left"/>
      <w:pPr>
        <w:ind w:left="5919" w:hanging="356"/>
      </w:pPr>
      <w:rPr>
        <w:rFonts w:hint="default"/>
        <w:lang w:val="sl-SI" w:eastAsia="en-US" w:bidi="ar-SA"/>
      </w:rPr>
    </w:lvl>
    <w:lvl w:ilvl="7" w:tplc="5BA405DE">
      <w:numFmt w:val="bullet"/>
      <w:lvlText w:val="•"/>
      <w:lvlJc w:val="left"/>
      <w:pPr>
        <w:ind w:left="6766" w:hanging="356"/>
      </w:pPr>
      <w:rPr>
        <w:rFonts w:hint="default"/>
        <w:lang w:val="sl-SI" w:eastAsia="en-US" w:bidi="ar-SA"/>
      </w:rPr>
    </w:lvl>
    <w:lvl w:ilvl="8" w:tplc="50A06460">
      <w:numFmt w:val="bullet"/>
      <w:lvlText w:val="•"/>
      <w:lvlJc w:val="left"/>
      <w:pPr>
        <w:ind w:left="7613" w:hanging="356"/>
      </w:pPr>
      <w:rPr>
        <w:rFonts w:hint="default"/>
        <w:lang w:val="sl-SI" w:eastAsia="en-US" w:bidi="ar-SA"/>
      </w:rPr>
    </w:lvl>
  </w:abstractNum>
  <w:abstractNum w:abstractNumId="22" w15:restartNumberingAfterBreak="0">
    <w:nsid w:val="160623CF"/>
    <w:multiLevelType w:val="hybridMultilevel"/>
    <w:tmpl w:val="E372151C"/>
    <w:lvl w:ilvl="0" w:tplc="3DCAE480">
      <w:numFmt w:val="bullet"/>
      <w:lvlText w:val="-"/>
      <w:lvlJc w:val="left"/>
      <w:pPr>
        <w:ind w:left="838" w:hanging="360"/>
      </w:pPr>
      <w:rPr>
        <w:rFonts w:ascii="Arial MT" w:eastAsia="Arial MT" w:hAnsi="Arial MT" w:cs="Arial MT" w:hint="default"/>
        <w:w w:val="99"/>
        <w:sz w:val="24"/>
        <w:szCs w:val="24"/>
        <w:lang w:val="sl-SI" w:eastAsia="en-US" w:bidi="ar-SA"/>
      </w:rPr>
    </w:lvl>
    <w:lvl w:ilvl="1" w:tplc="AE2433FE">
      <w:numFmt w:val="bullet"/>
      <w:lvlText w:val="•"/>
      <w:lvlJc w:val="left"/>
      <w:pPr>
        <w:ind w:left="1686" w:hanging="360"/>
      </w:pPr>
      <w:rPr>
        <w:rFonts w:hint="default"/>
        <w:lang w:val="sl-SI" w:eastAsia="en-US" w:bidi="ar-SA"/>
      </w:rPr>
    </w:lvl>
    <w:lvl w:ilvl="2" w:tplc="1D383118">
      <w:numFmt w:val="bullet"/>
      <w:lvlText w:val="•"/>
      <w:lvlJc w:val="left"/>
      <w:pPr>
        <w:ind w:left="2533" w:hanging="360"/>
      </w:pPr>
      <w:rPr>
        <w:rFonts w:hint="default"/>
        <w:lang w:val="sl-SI" w:eastAsia="en-US" w:bidi="ar-SA"/>
      </w:rPr>
    </w:lvl>
    <w:lvl w:ilvl="3" w:tplc="E932AA74">
      <w:numFmt w:val="bullet"/>
      <w:lvlText w:val="•"/>
      <w:lvlJc w:val="left"/>
      <w:pPr>
        <w:ind w:left="3379" w:hanging="360"/>
      </w:pPr>
      <w:rPr>
        <w:rFonts w:hint="default"/>
        <w:lang w:val="sl-SI" w:eastAsia="en-US" w:bidi="ar-SA"/>
      </w:rPr>
    </w:lvl>
    <w:lvl w:ilvl="4" w:tplc="D91CADB8">
      <w:numFmt w:val="bullet"/>
      <w:lvlText w:val="•"/>
      <w:lvlJc w:val="left"/>
      <w:pPr>
        <w:ind w:left="4226" w:hanging="360"/>
      </w:pPr>
      <w:rPr>
        <w:rFonts w:hint="default"/>
        <w:lang w:val="sl-SI" w:eastAsia="en-US" w:bidi="ar-SA"/>
      </w:rPr>
    </w:lvl>
    <w:lvl w:ilvl="5" w:tplc="0CFEBBA0">
      <w:numFmt w:val="bullet"/>
      <w:lvlText w:val="•"/>
      <w:lvlJc w:val="left"/>
      <w:pPr>
        <w:ind w:left="5073" w:hanging="360"/>
      </w:pPr>
      <w:rPr>
        <w:rFonts w:hint="default"/>
        <w:lang w:val="sl-SI" w:eastAsia="en-US" w:bidi="ar-SA"/>
      </w:rPr>
    </w:lvl>
    <w:lvl w:ilvl="6" w:tplc="68A4C508">
      <w:numFmt w:val="bullet"/>
      <w:lvlText w:val="•"/>
      <w:lvlJc w:val="left"/>
      <w:pPr>
        <w:ind w:left="5919" w:hanging="360"/>
      </w:pPr>
      <w:rPr>
        <w:rFonts w:hint="default"/>
        <w:lang w:val="sl-SI" w:eastAsia="en-US" w:bidi="ar-SA"/>
      </w:rPr>
    </w:lvl>
    <w:lvl w:ilvl="7" w:tplc="6F5A4960">
      <w:numFmt w:val="bullet"/>
      <w:lvlText w:val="•"/>
      <w:lvlJc w:val="left"/>
      <w:pPr>
        <w:ind w:left="6766" w:hanging="360"/>
      </w:pPr>
      <w:rPr>
        <w:rFonts w:hint="default"/>
        <w:lang w:val="sl-SI" w:eastAsia="en-US" w:bidi="ar-SA"/>
      </w:rPr>
    </w:lvl>
    <w:lvl w:ilvl="8" w:tplc="4F4CAE0C">
      <w:numFmt w:val="bullet"/>
      <w:lvlText w:val="•"/>
      <w:lvlJc w:val="left"/>
      <w:pPr>
        <w:ind w:left="7613" w:hanging="360"/>
      </w:pPr>
      <w:rPr>
        <w:rFonts w:hint="default"/>
        <w:lang w:val="sl-SI" w:eastAsia="en-US" w:bidi="ar-SA"/>
      </w:rPr>
    </w:lvl>
  </w:abstractNum>
  <w:abstractNum w:abstractNumId="23" w15:restartNumberingAfterBreak="0">
    <w:nsid w:val="17402B97"/>
    <w:multiLevelType w:val="multilevel"/>
    <w:tmpl w:val="269EE7DC"/>
    <w:lvl w:ilvl="0">
      <w:start w:val="1"/>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335" w:hanging="708"/>
      </w:pPr>
      <w:rPr>
        <w:rFonts w:hint="default"/>
        <w:lang w:val="sl-SI" w:eastAsia="en-US" w:bidi="ar-SA"/>
      </w:rPr>
    </w:lvl>
    <w:lvl w:ilvl="4">
      <w:numFmt w:val="bullet"/>
      <w:lvlText w:val="•"/>
      <w:lvlJc w:val="left"/>
      <w:pPr>
        <w:ind w:left="3331" w:hanging="708"/>
      </w:pPr>
      <w:rPr>
        <w:rFonts w:hint="default"/>
        <w:lang w:val="sl-SI" w:eastAsia="en-US" w:bidi="ar-SA"/>
      </w:rPr>
    </w:lvl>
    <w:lvl w:ilvl="5">
      <w:numFmt w:val="bullet"/>
      <w:lvlText w:val="•"/>
      <w:lvlJc w:val="left"/>
      <w:pPr>
        <w:ind w:left="4327" w:hanging="708"/>
      </w:pPr>
      <w:rPr>
        <w:rFonts w:hint="default"/>
        <w:lang w:val="sl-SI" w:eastAsia="en-US" w:bidi="ar-SA"/>
      </w:rPr>
    </w:lvl>
    <w:lvl w:ilvl="6">
      <w:numFmt w:val="bullet"/>
      <w:lvlText w:val="•"/>
      <w:lvlJc w:val="left"/>
      <w:pPr>
        <w:ind w:left="5323" w:hanging="708"/>
      </w:pPr>
      <w:rPr>
        <w:rFonts w:hint="default"/>
        <w:lang w:val="sl-SI" w:eastAsia="en-US" w:bidi="ar-SA"/>
      </w:rPr>
    </w:lvl>
    <w:lvl w:ilvl="7">
      <w:numFmt w:val="bullet"/>
      <w:lvlText w:val="•"/>
      <w:lvlJc w:val="left"/>
      <w:pPr>
        <w:ind w:left="6319" w:hanging="708"/>
      </w:pPr>
      <w:rPr>
        <w:rFonts w:hint="default"/>
        <w:lang w:val="sl-SI" w:eastAsia="en-US" w:bidi="ar-SA"/>
      </w:rPr>
    </w:lvl>
    <w:lvl w:ilvl="8">
      <w:numFmt w:val="bullet"/>
      <w:lvlText w:val="•"/>
      <w:lvlJc w:val="left"/>
      <w:pPr>
        <w:ind w:left="7314" w:hanging="708"/>
      </w:pPr>
      <w:rPr>
        <w:rFonts w:hint="default"/>
        <w:lang w:val="sl-SI" w:eastAsia="en-US" w:bidi="ar-SA"/>
      </w:rPr>
    </w:lvl>
  </w:abstractNum>
  <w:abstractNum w:abstractNumId="24" w15:restartNumberingAfterBreak="0">
    <w:nsid w:val="181D4690"/>
    <w:multiLevelType w:val="hybridMultilevel"/>
    <w:tmpl w:val="67B877B4"/>
    <w:lvl w:ilvl="0" w:tplc="E78C6C86">
      <w:numFmt w:val="bullet"/>
      <w:lvlText w:val="-"/>
      <w:lvlJc w:val="left"/>
      <w:pPr>
        <w:ind w:left="838" w:hanging="348"/>
      </w:pPr>
      <w:rPr>
        <w:rFonts w:ascii="Times New Roman" w:eastAsia="Times New Roman" w:hAnsi="Times New Roman" w:cs="Times New Roman" w:hint="default"/>
        <w:b/>
        <w:bCs/>
        <w:w w:val="99"/>
        <w:sz w:val="24"/>
        <w:szCs w:val="24"/>
        <w:lang w:val="sl-SI" w:eastAsia="en-US" w:bidi="ar-SA"/>
      </w:rPr>
    </w:lvl>
    <w:lvl w:ilvl="1" w:tplc="4D7C1862">
      <w:numFmt w:val="bullet"/>
      <w:lvlText w:val="•"/>
      <w:lvlJc w:val="left"/>
      <w:pPr>
        <w:ind w:left="1686" w:hanging="348"/>
      </w:pPr>
      <w:rPr>
        <w:rFonts w:hint="default"/>
        <w:lang w:val="sl-SI" w:eastAsia="en-US" w:bidi="ar-SA"/>
      </w:rPr>
    </w:lvl>
    <w:lvl w:ilvl="2" w:tplc="B6020174">
      <w:numFmt w:val="bullet"/>
      <w:lvlText w:val="•"/>
      <w:lvlJc w:val="left"/>
      <w:pPr>
        <w:ind w:left="2533" w:hanging="348"/>
      </w:pPr>
      <w:rPr>
        <w:rFonts w:hint="default"/>
        <w:lang w:val="sl-SI" w:eastAsia="en-US" w:bidi="ar-SA"/>
      </w:rPr>
    </w:lvl>
    <w:lvl w:ilvl="3" w:tplc="37D08D02">
      <w:numFmt w:val="bullet"/>
      <w:lvlText w:val="•"/>
      <w:lvlJc w:val="left"/>
      <w:pPr>
        <w:ind w:left="3379" w:hanging="348"/>
      </w:pPr>
      <w:rPr>
        <w:rFonts w:hint="default"/>
        <w:lang w:val="sl-SI" w:eastAsia="en-US" w:bidi="ar-SA"/>
      </w:rPr>
    </w:lvl>
    <w:lvl w:ilvl="4" w:tplc="0DDAD230">
      <w:numFmt w:val="bullet"/>
      <w:lvlText w:val="•"/>
      <w:lvlJc w:val="left"/>
      <w:pPr>
        <w:ind w:left="4226" w:hanging="348"/>
      </w:pPr>
      <w:rPr>
        <w:rFonts w:hint="default"/>
        <w:lang w:val="sl-SI" w:eastAsia="en-US" w:bidi="ar-SA"/>
      </w:rPr>
    </w:lvl>
    <w:lvl w:ilvl="5" w:tplc="F9E6AFC6">
      <w:numFmt w:val="bullet"/>
      <w:lvlText w:val="•"/>
      <w:lvlJc w:val="left"/>
      <w:pPr>
        <w:ind w:left="5073" w:hanging="348"/>
      </w:pPr>
      <w:rPr>
        <w:rFonts w:hint="default"/>
        <w:lang w:val="sl-SI" w:eastAsia="en-US" w:bidi="ar-SA"/>
      </w:rPr>
    </w:lvl>
    <w:lvl w:ilvl="6" w:tplc="C3401D2A">
      <w:numFmt w:val="bullet"/>
      <w:lvlText w:val="•"/>
      <w:lvlJc w:val="left"/>
      <w:pPr>
        <w:ind w:left="5919" w:hanging="348"/>
      </w:pPr>
      <w:rPr>
        <w:rFonts w:hint="default"/>
        <w:lang w:val="sl-SI" w:eastAsia="en-US" w:bidi="ar-SA"/>
      </w:rPr>
    </w:lvl>
    <w:lvl w:ilvl="7" w:tplc="425C2E30">
      <w:numFmt w:val="bullet"/>
      <w:lvlText w:val="•"/>
      <w:lvlJc w:val="left"/>
      <w:pPr>
        <w:ind w:left="6766" w:hanging="348"/>
      </w:pPr>
      <w:rPr>
        <w:rFonts w:hint="default"/>
        <w:lang w:val="sl-SI" w:eastAsia="en-US" w:bidi="ar-SA"/>
      </w:rPr>
    </w:lvl>
    <w:lvl w:ilvl="8" w:tplc="56965006">
      <w:numFmt w:val="bullet"/>
      <w:lvlText w:val="•"/>
      <w:lvlJc w:val="left"/>
      <w:pPr>
        <w:ind w:left="7613" w:hanging="348"/>
      </w:pPr>
      <w:rPr>
        <w:rFonts w:hint="default"/>
        <w:lang w:val="sl-SI" w:eastAsia="en-US" w:bidi="ar-SA"/>
      </w:rPr>
    </w:lvl>
  </w:abstractNum>
  <w:abstractNum w:abstractNumId="25" w15:restartNumberingAfterBreak="0">
    <w:nsid w:val="185D66F1"/>
    <w:multiLevelType w:val="hybridMultilevel"/>
    <w:tmpl w:val="896EB6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1AB13271"/>
    <w:multiLevelType w:val="hybridMultilevel"/>
    <w:tmpl w:val="CAD02924"/>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27" w15:restartNumberingAfterBreak="0">
    <w:nsid w:val="1B8C6D72"/>
    <w:multiLevelType w:val="hybridMultilevel"/>
    <w:tmpl w:val="183615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DF15978"/>
    <w:multiLevelType w:val="hybridMultilevel"/>
    <w:tmpl w:val="52E6B140"/>
    <w:lvl w:ilvl="0" w:tplc="66A0A684">
      <w:numFmt w:val="bullet"/>
      <w:lvlText w:val="-"/>
      <w:lvlJc w:val="left"/>
      <w:pPr>
        <w:ind w:left="838" w:hanging="360"/>
      </w:pPr>
      <w:rPr>
        <w:rFonts w:ascii="Calibri" w:eastAsia="Calibri" w:hAnsi="Calibri" w:cs="Calibri" w:hint="default"/>
        <w:w w:val="100"/>
        <w:sz w:val="24"/>
        <w:szCs w:val="24"/>
        <w:lang w:val="sl-SI" w:eastAsia="en-US" w:bidi="ar-SA"/>
      </w:rPr>
    </w:lvl>
    <w:lvl w:ilvl="1" w:tplc="BF162F06">
      <w:numFmt w:val="bullet"/>
      <w:lvlText w:val="•"/>
      <w:lvlJc w:val="left"/>
      <w:pPr>
        <w:ind w:left="1686" w:hanging="360"/>
      </w:pPr>
      <w:rPr>
        <w:rFonts w:hint="default"/>
        <w:lang w:val="sl-SI" w:eastAsia="en-US" w:bidi="ar-SA"/>
      </w:rPr>
    </w:lvl>
    <w:lvl w:ilvl="2" w:tplc="43F80808">
      <w:numFmt w:val="bullet"/>
      <w:lvlText w:val="•"/>
      <w:lvlJc w:val="left"/>
      <w:pPr>
        <w:ind w:left="2533" w:hanging="360"/>
      </w:pPr>
      <w:rPr>
        <w:rFonts w:hint="default"/>
        <w:lang w:val="sl-SI" w:eastAsia="en-US" w:bidi="ar-SA"/>
      </w:rPr>
    </w:lvl>
    <w:lvl w:ilvl="3" w:tplc="9C7A6726">
      <w:numFmt w:val="bullet"/>
      <w:lvlText w:val="•"/>
      <w:lvlJc w:val="left"/>
      <w:pPr>
        <w:ind w:left="3379" w:hanging="360"/>
      </w:pPr>
      <w:rPr>
        <w:rFonts w:hint="default"/>
        <w:lang w:val="sl-SI" w:eastAsia="en-US" w:bidi="ar-SA"/>
      </w:rPr>
    </w:lvl>
    <w:lvl w:ilvl="4" w:tplc="79CC0FC8">
      <w:numFmt w:val="bullet"/>
      <w:lvlText w:val="•"/>
      <w:lvlJc w:val="left"/>
      <w:pPr>
        <w:ind w:left="4226" w:hanging="360"/>
      </w:pPr>
      <w:rPr>
        <w:rFonts w:hint="default"/>
        <w:lang w:val="sl-SI" w:eastAsia="en-US" w:bidi="ar-SA"/>
      </w:rPr>
    </w:lvl>
    <w:lvl w:ilvl="5" w:tplc="E4EE18DA">
      <w:numFmt w:val="bullet"/>
      <w:lvlText w:val="•"/>
      <w:lvlJc w:val="left"/>
      <w:pPr>
        <w:ind w:left="5073" w:hanging="360"/>
      </w:pPr>
      <w:rPr>
        <w:rFonts w:hint="default"/>
        <w:lang w:val="sl-SI" w:eastAsia="en-US" w:bidi="ar-SA"/>
      </w:rPr>
    </w:lvl>
    <w:lvl w:ilvl="6" w:tplc="A2D078D2">
      <w:numFmt w:val="bullet"/>
      <w:lvlText w:val="•"/>
      <w:lvlJc w:val="left"/>
      <w:pPr>
        <w:ind w:left="5919" w:hanging="360"/>
      </w:pPr>
      <w:rPr>
        <w:rFonts w:hint="default"/>
        <w:lang w:val="sl-SI" w:eastAsia="en-US" w:bidi="ar-SA"/>
      </w:rPr>
    </w:lvl>
    <w:lvl w:ilvl="7" w:tplc="6AD0231E">
      <w:numFmt w:val="bullet"/>
      <w:lvlText w:val="•"/>
      <w:lvlJc w:val="left"/>
      <w:pPr>
        <w:ind w:left="6766" w:hanging="360"/>
      </w:pPr>
      <w:rPr>
        <w:rFonts w:hint="default"/>
        <w:lang w:val="sl-SI" w:eastAsia="en-US" w:bidi="ar-SA"/>
      </w:rPr>
    </w:lvl>
    <w:lvl w:ilvl="8" w:tplc="ACD6368E">
      <w:numFmt w:val="bullet"/>
      <w:lvlText w:val="•"/>
      <w:lvlJc w:val="left"/>
      <w:pPr>
        <w:ind w:left="7613" w:hanging="360"/>
      </w:pPr>
      <w:rPr>
        <w:rFonts w:hint="default"/>
        <w:lang w:val="sl-SI" w:eastAsia="en-US" w:bidi="ar-SA"/>
      </w:rPr>
    </w:lvl>
  </w:abstractNum>
  <w:abstractNum w:abstractNumId="29" w15:restartNumberingAfterBreak="0">
    <w:nsid w:val="21CB2391"/>
    <w:multiLevelType w:val="hybridMultilevel"/>
    <w:tmpl w:val="735E3F00"/>
    <w:lvl w:ilvl="0" w:tplc="2E1676C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43476DA">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11C0450A">
      <w:numFmt w:val="bullet"/>
      <w:lvlText w:val="•"/>
      <w:lvlJc w:val="left"/>
      <w:pPr>
        <w:ind w:left="2420" w:hanging="360"/>
      </w:pPr>
      <w:rPr>
        <w:rFonts w:hint="default"/>
        <w:lang w:val="sl-SI" w:eastAsia="en-US" w:bidi="ar-SA"/>
      </w:rPr>
    </w:lvl>
    <w:lvl w:ilvl="3" w:tplc="22BAA1B6">
      <w:numFmt w:val="bullet"/>
      <w:lvlText w:val="•"/>
      <w:lvlJc w:val="left"/>
      <w:pPr>
        <w:ind w:left="3281" w:hanging="360"/>
      </w:pPr>
      <w:rPr>
        <w:rFonts w:hint="default"/>
        <w:lang w:val="sl-SI" w:eastAsia="en-US" w:bidi="ar-SA"/>
      </w:rPr>
    </w:lvl>
    <w:lvl w:ilvl="4" w:tplc="47423A06">
      <w:numFmt w:val="bullet"/>
      <w:lvlText w:val="•"/>
      <w:lvlJc w:val="left"/>
      <w:pPr>
        <w:ind w:left="4142" w:hanging="360"/>
      </w:pPr>
      <w:rPr>
        <w:rFonts w:hint="default"/>
        <w:lang w:val="sl-SI" w:eastAsia="en-US" w:bidi="ar-SA"/>
      </w:rPr>
    </w:lvl>
    <w:lvl w:ilvl="5" w:tplc="5D0E5698">
      <w:numFmt w:val="bullet"/>
      <w:lvlText w:val="•"/>
      <w:lvlJc w:val="left"/>
      <w:pPr>
        <w:ind w:left="5002" w:hanging="360"/>
      </w:pPr>
      <w:rPr>
        <w:rFonts w:hint="default"/>
        <w:lang w:val="sl-SI" w:eastAsia="en-US" w:bidi="ar-SA"/>
      </w:rPr>
    </w:lvl>
    <w:lvl w:ilvl="6" w:tplc="9F0C081E">
      <w:numFmt w:val="bullet"/>
      <w:lvlText w:val="•"/>
      <w:lvlJc w:val="left"/>
      <w:pPr>
        <w:ind w:left="5863" w:hanging="360"/>
      </w:pPr>
      <w:rPr>
        <w:rFonts w:hint="default"/>
        <w:lang w:val="sl-SI" w:eastAsia="en-US" w:bidi="ar-SA"/>
      </w:rPr>
    </w:lvl>
    <w:lvl w:ilvl="7" w:tplc="A920E526">
      <w:numFmt w:val="bullet"/>
      <w:lvlText w:val="•"/>
      <w:lvlJc w:val="left"/>
      <w:pPr>
        <w:ind w:left="6724" w:hanging="360"/>
      </w:pPr>
      <w:rPr>
        <w:rFonts w:hint="default"/>
        <w:lang w:val="sl-SI" w:eastAsia="en-US" w:bidi="ar-SA"/>
      </w:rPr>
    </w:lvl>
    <w:lvl w:ilvl="8" w:tplc="7110E816">
      <w:numFmt w:val="bullet"/>
      <w:lvlText w:val="•"/>
      <w:lvlJc w:val="left"/>
      <w:pPr>
        <w:ind w:left="7584" w:hanging="360"/>
      </w:pPr>
      <w:rPr>
        <w:rFonts w:hint="default"/>
        <w:lang w:val="sl-SI" w:eastAsia="en-US" w:bidi="ar-SA"/>
      </w:rPr>
    </w:lvl>
  </w:abstractNum>
  <w:abstractNum w:abstractNumId="30" w15:restartNumberingAfterBreak="0">
    <w:nsid w:val="222C1FFF"/>
    <w:multiLevelType w:val="hybridMultilevel"/>
    <w:tmpl w:val="7DAE243E"/>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2914BCA"/>
    <w:multiLevelType w:val="hybridMultilevel"/>
    <w:tmpl w:val="05F4E17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2FC4672"/>
    <w:multiLevelType w:val="hybridMultilevel"/>
    <w:tmpl w:val="83389B2C"/>
    <w:lvl w:ilvl="0" w:tplc="6FE87BCE">
      <w:numFmt w:val="bullet"/>
      <w:lvlText w:val="-"/>
      <w:lvlJc w:val="left"/>
      <w:pPr>
        <w:ind w:left="838" w:hanging="360"/>
      </w:pPr>
      <w:rPr>
        <w:rFonts w:ascii="Calibri" w:eastAsia="Calibri" w:hAnsi="Calibri" w:cs="Calibri" w:hint="default"/>
        <w:w w:val="100"/>
        <w:sz w:val="24"/>
        <w:szCs w:val="24"/>
        <w:lang w:val="sl-SI" w:eastAsia="en-US" w:bidi="ar-SA"/>
      </w:rPr>
    </w:lvl>
    <w:lvl w:ilvl="1" w:tplc="F71EC42E">
      <w:numFmt w:val="bullet"/>
      <w:lvlText w:val="•"/>
      <w:lvlJc w:val="left"/>
      <w:pPr>
        <w:ind w:left="1686" w:hanging="360"/>
      </w:pPr>
      <w:rPr>
        <w:rFonts w:hint="default"/>
        <w:lang w:val="sl-SI" w:eastAsia="en-US" w:bidi="ar-SA"/>
      </w:rPr>
    </w:lvl>
    <w:lvl w:ilvl="2" w:tplc="8FEE10D6">
      <w:numFmt w:val="bullet"/>
      <w:lvlText w:val="•"/>
      <w:lvlJc w:val="left"/>
      <w:pPr>
        <w:ind w:left="2533" w:hanging="360"/>
      </w:pPr>
      <w:rPr>
        <w:rFonts w:hint="default"/>
        <w:lang w:val="sl-SI" w:eastAsia="en-US" w:bidi="ar-SA"/>
      </w:rPr>
    </w:lvl>
    <w:lvl w:ilvl="3" w:tplc="56403996">
      <w:numFmt w:val="bullet"/>
      <w:lvlText w:val="•"/>
      <w:lvlJc w:val="left"/>
      <w:pPr>
        <w:ind w:left="3379" w:hanging="360"/>
      </w:pPr>
      <w:rPr>
        <w:rFonts w:hint="default"/>
        <w:lang w:val="sl-SI" w:eastAsia="en-US" w:bidi="ar-SA"/>
      </w:rPr>
    </w:lvl>
    <w:lvl w:ilvl="4" w:tplc="A4AA8744">
      <w:numFmt w:val="bullet"/>
      <w:lvlText w:val="•"/>
      <w:lvlJc w:val="left"/>
      <w:pPr>
        <w:ind w:left="4226" w:hanging="360"/>
      </w:pPr>
      <w:rPr>
        <w:rFonts w:hint="default"/>
        <w:lang w:val="sl-SI" w:eastAsia="en-US" w:bidi="ar-SA"/>
      </w:rPr>
    </w:lvl>
    <w:lvl w:ilvl="5" w:tplc="DC263094">
      <w:numFmt w:val="bullet"/>
      <w:lvlText w:val="•"/>
      <w:lvlJc w:val="left"/>
      <w:pPr>
        <w:ind w:left="5073" w:hanging="360"/>
      </w:pPr>
      <w:rPr>
        <w:rFonts w:hint="default"/>
        <w:lang w:val="sl-SI" w:eastAsia="en-US" w:bidi="ar-SA"/>
      </w:rPr>
    </w:lvl>
    <w:lvl w:ilvl="6" w:tplc="E9560AFC">
      <w:numFmt w:val="bullet"/>
      <w:lvlText w:val="•"/>
      <w:lvlJc w:val="left"/>
      <w:pPr>
        <w:ind w:left="5919" w:hanging="360"/>
      </w:pPr>
      <w:rPr>
        <w:rFonts w:hint="default"/>
        <w:lang w:val="sl-SI" w:eastAsia="en-US" w:bidi="ar-SA"/>
      </w:rPr>
    </w:lvl>
    <w:lvl w:ilvl="7" w:tplc="B6C65580">
      <w:numFmt w:val="bullet"/>
      <w:lvlText w:val="•"/>
      <w:lvlJc w:val="left"/>
      <w:pPr>
        <w:ind w:left="6766" w:hanging="360"/>
      </w:pPr>
      <w:rPr>
        <w:rFonts w:hint="default"/>
        <w:lang w:val="sl-SI" w:eastAsia="en-US" w:bidi="ar-SA"/>
      </w:rPr>
    </w:lvl>
    <w:lvl w:ilvl="8" w:tplc="94F4DC5C">
      <w:numFmt w:val="bullet"/>
      <w:lvlText w:val="•"/>
      <w:lvlJc w:val="left"/>
      <w:pPr>
        <w:ind w:left="7613" w:hanging="360"/>
      </w:pPr>
      <w:rPr>
        <w:rFonts w:hint="default"/>
        <w:lang w:val="sl-SI" w:eastAsia="en-US" w:bidi="ar-SA"/>
      </w:rPr>
    </w:lvl>
  </w:abstractNum>
  <w:abstractNum w:abstractNumId="33" w15:restartNumberingAfterBreak="0">
    <w:nsid w:val="23483A41"/>
    <w:multiLevelType w:val="hybridMultilevel"/>
    <w:tmpl w:val="9E28FD0E"/>
    <w:lvl w:ilvl="0" w:tplc="BBECDDC4">
      <w:numFmt w:val="bullet"/>
      <w:lvlText w:val=""/>
      <w:lvlJc w:val="left"/>
      <w:pPr>
        <w:ind w:left="478" w:hanging="360"/>
      </w:pPr>
      <w:rPr>
        <w:rFonts w:ascii="Wingdings" w:eastAsia="Wingdings" w:hAnsi="Wingdings" w:cs="Wingdings" w:hint="default"/>
        <w:w w:val="100"/>
        <w:sz w:val="24"/>
        <w:szCs w:val="24"/>
        <w:lang w:val="sl-SI" w:eastAsia="en-US" w:bidi="ar-SA"/>
      </w:rPr>
    </w:lvl>
    <w:lvl w:ilvl="1" w:tplc="0472FC70">
      <w:numFmt w:val="bullet"/>
      <w:lvlText w:val="•"/>
      <w:lvlJc w:val="left"/>
      <w:pPr>
        <w:ind w:left="1362" w:hanging="360"/>
      </w:pPr>
      <w:rPr>
        <w:rFonts w:hint="default"/>
        <w:lang w:val="sl-SI" w:eastAsia="en-US" w:bidi="ar-SA"/>
      </w:rPr>
    </w:lvl>
    <w:lvl w:ilvl="2" w:tplc="DF72B016">
      <w:numFmt w:val="bullet"/>
      <w:lvlText w:val="•"/>
      <w:lvlJc w:val="left"/>
      <w:pPr>
        <w:ind w:left="2245" w:hanging="360"/>
      </w:pPr>
      <w:rPr>
        <w:rFonts w:hint="default"/>
        <w:lang w:val="sl-SI" w:eastAsia="en-US" w:bidi="ar-SA"/>
      </w:rPr>
    </w:lvl>
    <w:lvl w:ilvl="3" w:tplc="EE909562">
      <w:numFmt w:val="bullet"/>
      <w:lvlText w:val="•"/>
      <w:lvlJc w:val="left"/>
      <w:pPr>
        <w:ind w:left="3127" w:hanging="360"/>
      </w:pPr>
      <w:rPr>
        <w:rFonts w:hint="default"/>
        <w:lang w:val="sl-SI" w:eastAsia="en-US" w:bidi="ar-SA"/>
      </w:rPr>
    </w:lvl>
    <w:lvl w:ilvl="4" w:tplc="4B4AB3DE">
      <w:numFmt w:val="bullet"/>
      <w:lvlText w:val="•"/>
      <w:lvlJc w:val="left"/>
      <w:pPr>
        <w:ind w:left="4010" w:hanging="360"/>
      </w:pPr>
      <w:rPr>
        <w:rFonts w:hint="default"/>
        <w:lang w:val="sl-SI" w:eastAsia="en-US" w:bidi="ar-SA"/>
      </w:rPr>
    </w:lvl>
    <w:lvl w:ilvl="5" w:tplc="B7A84352">
      <w:numFmt w:val="bullet"/>
      <w:lvlText w:val="•"/>
      <w:lvlJc w:val="left"/>
      <w:pPr>
        <w:ind w:left="4893" w:hanging="360"/>
      </w:pPr>
      <w:rPr>
        <w:rFonts w:hint="default"/>
        <w:lang w:val="sl-SI" w:eastAsia="en-US" w:bidi="ar-SA"/>
      </w:rPr>
    </w:lvl>
    <w:lvl w:ilvl="6" w:tplc="346679A2">
      <w:numFmt w:val="bullet"/>
      <w:lvlText w:val="•"/>
      <w:lvlJc w:val="left"/>
      <w:pPr>
        <w:ind w:left="5775" w:hanging="360"/>
      </w:pPr>
      <w:rPr>
        <w:rFonts w:hint="default"/>
        <w:lang w:val="sl-SI" w:eastAsia="en-US" w:bidi="ar-SA"/>
      </w:rPr>
    </w:lvl>
    <w:lvl w:ilvl="7" w:tplc="A54AA8F4">
      <w:numFmt w:val="bullet"/>
      <w:lvlText w:val="•"/>
      <w:lvlJc w:val="left"/>
      <w:pPr>
        <w:ind w:left="6658" w:hanging="360"/>
      </w:pPr>
      <w:rPr>
        <w:rFonts w:hint="default"/>
        <w:lang w:val="sl-SI" w:eastAsia="en-US" w:bidi="ar-SA"/>
      </w:rPr>
    </w:lvl>
    <w:lvl w:ilvl="8" w:tplc="3D4E6968">
      <w:numFmt w:val="bullet"/>
      <w:lvlText w:val="•"/>
      <w:lvlJc w:val="left"/>
      <w:pPr>
        <w:ind w:left="7541" w:hanging="360"/>
      </w:pPr>
      <w:rPr>
        <w:rFonts w:hint="default"/>
        <w:lang w:val="sl-SI" w:eastAsia="en-US" w:bidi="ar-SA"/>
      </w:rPr>
    </w:lvl>
  </w:abstractNum>
  <w:abstractNum w:abstractNumId="34" w15:restartNumberingAfterBreak="0">
    <w:nsid w:val="23C20D3B"/>
    <w:multiLevelType w:val="hybridMultilevel"/>
    <w:tmpl w:val="3948DC32"/>
    <w:lvl w:ilvl="0" w:tplc="FEF805D8">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C76C2F72">
      <w:numFmt w:val="bullet"/>
      <w:lvlText w:val="•"/>
      <w:lvlJc w:val="left"/>
      <w:pPr>
        <w:ind w:left="1686" w:hanging="360"/>
      </w:pPr>
      <w:rPr>
        <w:rFonts w:hint="default"/>
        <w:lang w:val="sl-SI" w:eastAsia="en-US" w:bidi="ar-SA"/>
      </w:rPr>
    </w:lvl>
    <w:lvl w:ilvl="2" w:tplc="B43A9730">
      <w:numFmt w:val="bullet"/>
      <w:lvlText w:val="•"/>
      <w:lvlJc w:val="left"/>
      <w:pPr>
        <w:ind w:left="2533" w:hanging="360"/>
      </w:pPr>
      <w:rPr>
        <w:rFonts w:hint="default"/>
        <w:lang w:val="sl-SI" w:eastAsia="en-US" w:bidi="ar-SA"/>
      </w:rPr>
    </w:lvl>
    <w:lvl w:ilvl="3" w:tplc="864A538A">
      <w:numFmt w:val="bullet"/>
      <w:lvlText w:val="•"/>
      <w:lvlJc w:val="left"/>
      <w:pPr>
        <w:ind w:left="3379" w:hanging="360"/>
      </w:pPr>
      <w:rPr>
        <w:rFonts w:hint="default"/>
        <w:lang w:val="sl-SI" w:eastAsia="en-US" w:bidi="ar-SA"/>
      </w:rPr>
    </w:lvl>
    <w:lvl w:ilvl="4" w:tplc="2B06E0EE">
      <w:numFmt w:val="bullet"/>
      <w:lvlText w:val="•"/>
      <w:lvlJc w:val="left"/>
      <w:pPr>
        <w:ind w:left="4226" w:hanging="360"/>
      </w:pPr>
      <w:rPr>
        <w:rFonts w:hint="default"/>
        <w:lang w:val="sl-SI" w:eastAsia="en-US" w:bidi="ar-SA"/>
      </w:rPr>
    </w:lvl>
    <w:lvl w:ilvl="5" w:tplc="92565930">
      <w:numFmt w:val="bullet"/>
      <w:lvlText w:val="•"/>
      <w:lvlJc w:val="left"/>
      <w:pPr>
        <w:ind w:left="5073" w:hanging="360"/>
      </w:pPr>
      <w:rPr>
        <w:rFonts w:hint="default"/>
        <w:lang w:val="sl-SI" w:eastAsia="en-US" w:bidi="ar-SA"/>
      </w:rPr>
    </w:lvl>
    <w:lvl w:ilvl="6" w:tplc="E58485D6">
      <w:numFmt w:val="bullet"/>
      <w:lvlText w:val="•"/>
      <w:lvlJc w:val="left"/>
      <w:pPr>
        <w:ind w:left="5919" w:hanging="360"/>
      </w:pPr>
      <w:rPr>
        <w:rFonts w:hint="default"/>
        <w:lang w:val="sl-SI" w:eastAsia="en-US" w:bidi="ar-SA"/>
      </w:rPr>
    </w:lvl>
    <w:lvl w:ilvl="7" w:tplc="07547FA4">
      <w:numFmt w:val="bullet"/>
      <w:lvlText w:val="•"/>
      <w:lvlJc w:val="left"/>
      <w:pPr>
        <w:ind w:left="6766" w:hanging="360"/>
      </w:pPr>
      <w:rPr>
        <w:rFonts w:hint="default"/>
        <w:lang w:val="sl-SI" w:eastAsia="en-US" w:bidi="ar-SA"/>
      </w:rPr>
    </w:lvl>
    <w:lvl w:ilvl="8" w:tplc="348AF60C">
      <w:numFmt w:val="bullet"/>
      <w:lvlText w:val="•"/>
      <w:lvlJc w:val="left"/>
      <w:pPr>
        <w:ind w:left="7613" w:hanging="360"/>
      </w:pPr>
      <w:rPr>
        <w:rFonts w:hint="default"/>
        <w:lang w:val="sl-SI" w:eastAsia="en-US" w:bidi="ar-SA"/>
      </w:rPr>
    </w:lvl>
  </w:abstractNum>
  <w:abstractNum w:abstractNumId="35" w15:restartNumberingAfterBreak="0">
    <w:nsid w:val="248B32B0"/>
    <w:multiLevelType w:val="hybridMultilevel"/>
    <w:tmpl w:val="158C025A"/>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C00400CE">
      <w:numFmt w:val="bullet"/>
      <w:lvlText w:val="•"/>
      <w:lvlJc w:val="left"/>
      <w:pPr>
        <w:ind w:left="1686" w:hanging="360"/>
      </w:pPr>
      <w:rPr>
        <w:rFonts w:hint="default"/>
        <w:lang w:val="sl-SI" w:eastAsia="en-US" w:bidi="ar-SA"/>
      </w:rPr>
    </w:lvl>
    <w:lvl w:ilvl="2" w:tplc="1E46DCA0">
      <w:numFmt w:val="bullet"/>
      <w:lvlText w:val="•"/>
      <w:lvlJc w:val="left"/>
      <w:pPr>
        <w:ind w:left="2533" w:hanging="360"/>
      </w:pPr>
      <w:rPr>
        <w:rFonts w:hint="default"/>
        <w:lang w:val="sl-SI" w:eastAsia="en-US" w:bidi="ar-SA"/>
      </w:rPr>
    </w:lvl>
    <w:lvl w:ilvl="3" w:tplc="9BE2BF38">
      <w:numFmt w:val="bullet"/>
      <w:lvlText w:val="•"/>
      <w:lvlJc w:val="left"/>
      <w:pPr>
        <w:ind w:left="3379" w:hanging="360"/>
      </w:pPr>
      <w:rPr>
        <w:rFonts w:hint="default"/>
        <w:lang w:val="sl-SI" w:eastAsia="en-US" w:bidi="ar-SA"/>
      </w:rPr>
    </w:lvl>
    <w:lvl w:ilvl="4" w:tplc="45402920">
      <w:numFmt w:val="bullet"/>
      <w:lvlText w:val="•"/>
      <w:lvlJc w:val="left"/>
      <w:pPr>
        <w:ind w:left="4226" w:hanging="360"/>
      </w:pPr>
      <w:rPr>
        <w:rFonts w:hint="default"/>
        <w:lang w:val="sl-SI" w:eastAsia="en-US" w:bidi="ar-SA"/>
      </w:rPr>
    </w:lvl>
    <w:lvl w:ilvl="5" w:tplc="1B1C5882">
      <w:numFmt w:val="bullet"/>
      <w:lvlText w:val="•"/>
      <w:lvlJc w:val="left"/>
      <w:pPr>
        <w:ind w:left="5073" w:hanging="360"/>
      </w:pPr>
      <w:rPr>
        <w:rFonts w:hint="default"/>
        <w:lang w:val="sl-SI" w:eastAsia="en-US" w:bidi="ar-SA"/>
      </w:rPr>
    </w:lvl>
    <w:lvl w:ilvl="6" w:tplc="04BE4386">
      <w:numFmt w:val="bullet"/>
      <w:lvlText w:val="•"/>
      <w:lvlJc w:val="left"/>
      <w:pPr>
        <w:ind w:left="5919" w:hanging="360"/>
      </w:pPr>
      <w:rPr>
        <w:rFonts w:hint="default"/>
        <w:lang w:val="sl-SI" w:eastAsia="en-US" w:bidi="ar-SA"/>
      </w:rPr>
    </w:lvl>
    <w:lvl w:ilvl="7" w:tplc="E5E2AEEE">
      <w:numFmt w:val="bullet"/>
      <w:lvlText w:val="•"/>
      <w:lvlJc w:val="left"/>
      <w:pPr>
        <w:ind w:left="6766" w:hanging="360"/>
      </w:pPr>
      <w:rPr>
        <w:rFonts w:hint="default"/>
        <w:lang w:val="sl-SI" w:eastAsia="en-US" w:bidi="ar-SA"/>
      </w:rPr>
    </w:lvl>
    <w:lvl w:ilvl="8" w:tplc="85A8E1B4">
      <w:numFmt w:val="bullet"/>
      <w:lvlText w:val="•"/>
      <w:lvlJc w:val="left"/>
      <w:pPr>
        <w:ind w:left="7613" w:hanging="360"/>
      </w:pPr>
      <w:rPr>
        <w:rFonts w:hint="default"/>
        <w:lang w:val="sl-SI" w:eastAsia="en-US" w:bidi="ar-SA"/>
      </w:rPr>
    </w:lvl>
  </w:abstractNum>
  <w:abstractNum w:abstractNumId="36" w15:restartNumberingAfterBreak="0">
    <w:nsid w:val="24BC07A8"/>
    <w:multiLevelType w:val="hybridMultilevel"/>
    <w:tmpl w:val="D2EE9EDA"/>
    <w:lvl w:ilvl="0" w:tplc="975C26F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F886848">
      <w:numFmt w:val="bullet"/>
      <w:lvlText w:val="•"/>
      <w:lvlJc w:val="left"/>
      <w:pPr>
        <w:ind w:left="1686" w:hanging="360"/>
      </w:pPr>
      <w:rPr>
        <w:rFonts w:hint="default"/>
        <w:lang w:val="sl-SI" w:eastAsia="en-US" w:bidi="ar-SA"/>
      </w:rPr>
    </w:lvl>
    <w:lvl w:ilvl="2" w:tplc="FE2C7356">
      <w:numFmt w:val="bullet"/>
      <w:lvlText w:val="•"/>
      <w:lvlJc w:val="left"/>
      <w:pPr>
        <w:ind w:left="2533" w:hanging="360"/>
      </w:pPr>
      <w:rPr>
        <w:rFonts w:hint="default"/>
        <w:lang w:val="sl-SI" w:eastAsia="en-US" w:bidi="ar-SA"/>
      </w:rPr>
    </w:lvl>
    <w:lvl w:ilvl="3" w:tplc="1068A162">
      <w:numFmt w:val="bullet"/>
      <w:lvlText w:val="•"/>
      <w:lvlJc w:val="left"/>
      <w:pPr>
        <w:ind w:left="3379" w:hanging="360"/>
      </w:pPr>
      <w:rPr>
        <w:rFonts w:hint="default"/>
        <w:lang w:val="sl-SI" w:eastAsia="en-US" w:bidi="ar-SA"/>
      </w:rPr>
    </w:lvl>
    <w:lvl w:ilvl="4" w:tplc="BC243D7E">
      <w:numFmt w:val="bullet"/>
      <w:lvlText w:val="•"/>
      <w:lvlJc w:val="left"/>
      <w:pPr>
        <w:ind w:left="4226" w:hanging="360"/>
      </w:pPr>
      <w:rPr>
        <w:rFonts w:hint="default"/>
        <w:lang w:val="sl-SI" w:eastAsia="en-US" w:bidi="ar-SA"/>
      </w:rPr>
    </w:lvl>
    <w:lvl w:ilvl="5" w:tplc="9EFCB214">
      <w:numFmt w:val="bullet"/>
      <w:lvlText w:val="•"/>
      <w:lvlJc w:val="left"/>
      <w:pPr>
        <w:ind w:left="5073" w:hanging="360"/>
      </w:pPr>
      <w:rPr>
        <w:rFonts w:hint="default"/>
        <w:lang w:val="sl-SI" w:eastAsia="en-US" w:bidi="ar-SA"/>
      </w:rPr>
    </w:lvl>
    <w:lvl w:ilvl="6" w:tplc="25DEF932">
      <w:numFmt w:val="bullet"/>
      <w:lvlText w:val="•"/>
      <w:lvlJc w:val="left"/>
      <w:pPr>
        <w:ind w:left="5919" w:hanging="360"/>
      </w:pPr>
      <w:rPr>
        <w:rFonts w:hint="default"/>
        <w:lang w:val="sl-SI" w:eastAsia="en-US" w:bidi="ar-SA"/>
      </w:rPr>
    </w:lvl>
    <w:lvl w:ilvl="7" w:tplc="83AE2E40">
      <w:numFmt w:val="bullet"/>
      <w:lvlText w:val="•"/>
      <w:lvlJc w:val="left"/>
      <w:pPr>
        <w:ind w:left="6766" w:hanging="360"/>
      </w:pPr>
      <w:rPr>
        <w:rFonts w:hint="default"/>
        <w:lang w:val="sl-SI" w:eastAsia="en-US" w:bidi="ar-SA"/>
      </w:rPr>
    </w:lvl>
    <w:lvl w:ilvl="8" w:tplc="C9A08226">
      <w:numFmt w:val="bullet"/>
      <w:lvlText w:val="•"/>
      <w:lvlJc w:val="left"/>
      <w:pPr>
        <w:ind w:left="7613" w:hanging="360"/>
      </w:pPr>
      <w:rPr>
        <w:rFonts w:hint="default"/>
        <w:lang w:val="sl-SI" w:eastAsia="en-US" w:bidi="ar-SA"/>
      </w:rPr>
    </w:lvl>
  </w:abstractNum>
  <w:abstractNum w:abstractNumId="37" w15:restartNumberingAfterBreak="0">
    <w:nsid w:val="267062BC"/>
    <w:multiLevelType w:val="hybridMultilevel"/>
    <w:tmpl w:val="4A2E5F10"/>
    <w:lvl w:ilvl="0" w:tplc="7A5809B2">
      <w:numFmt w:val="bullet"/>
      <w:lvlText w:val="-"/>
      <w:lvlJc w:val="left"/>
      <w:pPr>
        <w:ind w:left="838" w:hanging="360"/>
      </w:pPr>
      <w:rPr>
        <w:rFonts w:ascii="Cambria" w:eastAsia="Cambria" w:hAnsi="Cambria" w:cs="Cambria" w:hint="default"/>
        <w:w w:val="100"/>
        <w:sz w:val="24"/>
        <w:szCs w:val="24"/>
        <w:lang w:val="sl-SI" w:eastAsia="en-US" w:bidi="ar-SA"/>
      </w:rPr>
    </w:lvl>
    <w:lvl w:ilvl="1" w:tplc="3760B58C">
      <w:numFmt w:val="bullet"/>
      <w:lvlText w:val="•"/>
      <w:lvlJc w:val="left"/>
      <w:pPr>
        <w:ind w:left="1686" w:hanging="360"/>
      </w:pPr>
      <w:rPr>
        <w:rFonts w:hint="default"/>
        <w:lang w:val="sl-SI" w:eastAsia="en-US" w:bidi="ar-SA"/>
      </w:rPr>
    </w:lvl>
    <w:lvl w:ilvl="2" w:tplc="30CA22EC">
      <w:numFmt w:val="bullet"/>
      <w:lvlText w:val="•"/>
      <w:lvlJc w:val="left"/>
      <w:pPr>
        <w:ind w:left="2533" w:hanging="360"/>
      </w:pPr>
      <w:rPr>
        <w:rFonts w:hint="default"/>
        <w:lang w:val="sl-SI" w:eastAsia="en-US" w:bidi="ar-SA"/>
      </w:rPr>
    </w:lvl>
    <w:lvl w:ilvl="3" w:tplc="FA36965E">
      <w:numFmt w:val="bullet"/>
      <w:lvlText w:val="•"/>
      <w:lvlJc w:val="left"/>
      <w:pPr>
        <w:ind w:left="3379" w:hanging="360"/>
      </w:pPr>
      <w:rPr>
        <w:rFonts w:hint="default"/>
        <w:lang w:val="sl-SI" w:eastAsia="en-US" w:bidi="ar-SA"/>
      </w:rPr>
    </w:lvl>
    <w:lvl w:ilvl="4" w:tplc="1472D2E6">
      <w:numFmt w:val="bullet"/>
      <w:lvlText w:val="•"/>
      <w:lvlJc w:val="left"/>
      <w:pPr>
        <w:ind w:left="4226" w:hanging="360"/>
      </w:pPr>
      <w:rPr>
        <w:rFonts w:hint="default"/>
        <w:lang w:val="sl-SI" w:eastAsia="en-US" w:bidi="ar-SA"/>
      </w:rPr>
    </w:lvl>
    <w:lvl w:ilvl="5" w:tplc="833C0F0C">
      <w:numFmt w:val="bullet"/>
      <w:lvlText w:val="•"/>
      <w:lvlJc w:val="left"/>
      <w:pPr>
        <w:ind w:left="5073" w:hanging="360"/>
      </w:pPr>
      <w:rPr>
        <w:rFonts w:hint="default"/>
        <w:lang w:val="sl-SI" w:eastAsia="en-US" w:bidi="ar-SA"/>
      </w:rPr>
    </w:lvl>
    <w:lvl w:ilvl="6" w:tplc="AAF642F4">
      <w:numFmt w:val="bullet"/>
      <w:lvlText w:val="•"/>
      <w:lvlJc w:val="left"/>
      <w:pPr>
        <w:ind w:left="5919" w:hanging="360"/>
      </w:pPr>
      <w:rPr>
        <w:rFonts w:hint="default"/>
        <w:lang w:val="sl-SI" w:eastAsia="en-US" w:bidi="ar-SA"/>
      </w:rPr>
    </w:lvl>
    <w:lvl w:ilvl="7" w:tplc="E9B431EE">
      <w:numFmt w:val="bullet"/>
      <w:lvlText w:val="•"/>
      <w:lvlJc w:val="left"/>
      <w:pPr>
        <w:ind w:left="6766" w:hanging="360"/>
      </w:pPr>
      <w:rPr>
        <w:rFonts w:hint="default"/>
        <w:lang w:val="sl-SI" w:eastAsia="en-US" w:bidi="ar-SA"/>
      </w:rPr>
    </w:lvl>
    <w:lvl w:ilvl="8" w:tplc="F01AC54A">
      <w:numFmt w:val="bullet"/>
      <w:lvlText w:val="•"/>
      <w:lvlJc w:val="left"/>
      <w:pPr>
        <w:ind w:left="7613" w:hanging="360"/>
      </w:pPr>
      <w:rPr>
        <w:rFonts w:hint="default"/>
        <w:lang w:val="sl-SI" w:eastAsia="en-US" w:bidi="ar-SA"/>
      </w:rPr>
    </w:lvl>
  </w:abstractNum>
  <w:abstractNum w:abstractNumId="38" w15:restartNumberingAfterBreak="0">
    <w:nsid w:val="27BA4AD1"/>
    <w:multiLevelType w:val="hybridMultilevel"/>
    <w:tmpl w:val="6DEEDC76"/>
    <w:lvl w:ilvl="0" w:tplc="D5E416E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95905944">
      <w:numFmt w:val="bullet"/>
      <w:lvlText w:val="•"/>
      <w:lvlJc w:val="left"/>
      <w:pPr>
        <w:ind w:left="2533" w:hanging="360"/>
      </w:pPr>
      <w:rPr>
        <w:rFonts w:hint="default"/>
        <w:lang w:val="sl-SI" w:eastAsia="en-US" w:bidi="ar-SA"/>
      </w:rPr>
    </w:lvl>
    <w:lvl w:ilvl="3" w:tplc="E3DAB2C0">
      <w:numFmt w:val="bullet"/>
      <w:lvlText w:val="•"/>
      <w:lvlJc w:val="left"/>
      <w:pPr>
        <w:ind w:left="3379" w:hanging="360"/>
      </w:pPr>
      <w:rPr>
        <w:rFonts w:hint="default"/>
        <w:lang w:val="sl-SI" w:eastAsia="en-US" w:bidi="ar-SA"/>
      </w:rPr>
    </w:lvl>
    <w:lvl w:ilvl="4" w:tplc="05D4D61C">
      <w:numFmt w:val="bullet"/>
      <w:lvlText w:val="•"/>
      <w:lvlJc w:val="left"/>
      <w:pPr>
        <w:ind w:left="4226" w:hanging="360"/>
      </w:pPr>
      <w:rPr>
        <w:rFonts w:hint="default"/>
        <w:lang w:val="sl-SI" w:eastAsia="en-US" w:bidi="ar-SA"/>
      </w:rPr>
    </w:lvl>
    <w:lvl w:ilvl="5" w:tplc="88E426A0">
      <w:numFmt w:val="bullet"/>
      <w:lvlText w:val="•"/>
      <w:lvlJc w:val="left"/>
      <w:pPr>
        <w:ind w:left="5073" w:hanging="360"/>
      </w:pPr>
      <w:rPr>
        <w:rFonts w:hint="default"/>
        <w:lang w:val="sl-SI" w:eastAsia="en-US" w:bidi="ar-SA"/>
      </w:rPr>
    </w:lvl>
    <w:lvl w:ilvl="6" w:tplc="3FE6DF2E">
      <w:numFmt w:val="bullet"/>
      <w:lvlText w:val="•"/>
      <w:lvlJc w:val="left"/>
      <w:pPr>
        <w:ind w:left="5919" w:hanging="360"/>
      </w:pPr>
      <w:rPr>
        <w:rFonts w:hint="default"/>
        <w:lang w:val="sl-SI" w:eastAsia="en-US" w:bidi="ar-SA"/>
      </w:rPr>
    </w:lvl>
    <w:lvl w:ilvl="7" w:tplc="913EA38C">
      <w:numFmt w:val="bullet"/>
      <w:lvlText w:val="•"/>
      <w:lvlJc w:val="left"/>
      <w:pPr>
        <w:ind w:left="6766" w:hanging="360"/>
      </w:pPr>
      <w:rPr>
        <w:rFonts w:hint="default"/>
        <w:lang w:val="sl-SI" w:eastAsia="en-US" w:bidi="ar-SA"/>
      </w:rPr>
    </w:lvl>
    <w:lvl w:ilvl="8" w:tplc="DB669B84">
      <w:numFmt w:val="bullet"/>
      <w:lvlText w:val="•"/>
      <w:lvlJc w:val="left"/>
      <w:pPr>
        <w:ind w:left="7613" w:hanging="360"/>
      </w:pPr>
      <w:rPr>
        <w:rFonts w:hint="default"/>
        <w:lang w:val="sl-SI" w:eastAsia="en-US" w:bidi="ar-SA"/>
      </w:rPr>
    </w:lvl>
  </w:abstractNum>
  <w:abstractNum w:abstractNumId="39" w15:restartNumberingAfterBreak="0">
    <w:nsid w:val="28C42698"/>
    <w:multiLevelType w:val="multilevel"/>
    <w:tmpl w:val="A1F824AC"/>
    <w:lvl w:ilvl="0">
      <w:start w:val="4"/>
      <w:numFmt w:val="decimal"/>
      <w:lvlText w:val="%1"/>
      <w:lvlJc w:val="left"/>
      <w:pPr>
        <w:ind w:left="1330" w:hanging="708"/>
      </w:pPr>
      <w:rPr>
        <w:rFonts w:hint="default"/>
        <w:lang w:val="sl-SI" w:eastAsia="en-US" w:bidi="ar-SA"/>
      </w:rPr>
    </w:lvl>
    <w:lvl w:ilvl="1">
      <w:start w:val="1"/>
      <w:numFmt w:val="decimal"/>
      <w:lvlText w:val="%1.%2"/>
      <w:lvlJc w:val="left"/>
      <w:pPr>
        <w:ind w:left="1330" w:hanging="708"/>
      </w:pPr>
      <w:rPr>
        <w:rFonts w:hint="default"/>
        <w:lang w:val="sl-SI" w:eastAsia="en-US" w:bidi="ar-SA"/>
      </w:rPr>
    </w:lvl>
    <w:lvl w:ilvl="2">
      <w:start w:val="7"/>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3729" w:hanging="708"/>
      </w:pPr>
      <w:rPr>
        <w:rFonts w:hint="default"/>
        <w:lang w:val="sl-SI" w:eastAsia="en-US" w:bidi="ar-SA"/>
      </w:rPr>
    </w:lvl>
    <w:lvl w:ilvl="4">
      <w:numFmt w:val="bullet"/>
      <w:lvlText w:val="•"/>
      <w:lvlJc w:val="left"/>
      <w:pPr>
        <w:ind w:left="4526" w:hanging="708"/>
      </w:pPr>
      <w:rPr>
        <w:rFonts w:hint="default"/>
        <w:lang w:val="sl-SI" w:eastAsia="en-US" w:bidi="ar-SA"/>
      </w:rPr>
    </w:lvl>
    <w:lvl w:ilvl="5">
      <w:numFmt w:val="bullet"/>
      <w:lvlText w:val="•"/>
      <w:lvlJc w:val="left"/>
      <w:pPr>
        <w:ind w:left="5323" w:hanging="708"/>
      </w:pPr>
      <w:rPr>
        <w:rFonts w:hint="default"/>
        <w:lang w:val="sl-SI" w:eastAsia="en-US" w:bidi="ar-SA"/>
      </w:rPr>
    </w:lvl>
    <w:lvl w:ilvl="6">
      <w:numFmt w:val="bullet"/>
      <w:lvlText w:val="•"/>
      <w:lvlJc w:val="left"/>
      <w:pPr>
        <w:ind w:left="6119" w:hanging="708"/>
      </w:pPr>
      <w:rPr>
        <w:rFonts w:hint="default"/>
        <w:lang w:val="sl-SI" w:eastAsia="en-US" w:bidi="ar-SA"/>
      </w:rPr>
    </w:lvl>
    <w:lvl w:ilvl="7">
      <w:numFmt w:val="bullet"/>
      <w:lvlText w:val="•"/>
      <w:lvlJc w:val="left"/>
      <w:pPr>
        <w:ind w:left="6916" w:hanging="708"/>
      </w:pPr>
      <w:rPr>
        <w:rFonts w:hint="default"/>
        <w:lang w:val="sl-SI" w:eastAsia="en-US" w:bidi="ar-SA"/>
      </w:rPr>
    </w:lvl>
    <w:lvl w:ilvl="8">
      <w:numFmt w:val="bullet"/>
      <w:lvlText w:val="•"/>
      <w:lvlJc w:val="left"/>
      <w:pPr>
        <w:ind w:left="7713" w:hanging="708"/>
      </w:pPr>
      <w:rPr>
        <w:rFonts w:hint="default"/>
        <w:lang w:val="sl-SI" w:eastAsia="en-US" w:bidi="ar-SA"/>
      </w:rPr>
    </w:lvl>
  </w:abstractNum>
  <w:abstractNum w:abstractNumId="40" w15:restartNumberingAfterBreak="0">
    <w:nsid w:val="29C35B34"/>
    <w:multiLevelType w:val="hybridMultilevel"/>
    <w:tmpl w:val="4AB0AA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2B050E96"/>
    <w:multiLevelType w:val="hybridMultilevel"/>
    <w:tmpl w:val="A2F2B228"/>
    <w:lvl w:ilvl="0" w:tplc="14C2D1BE">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21540D1C">
      <w:numFmt w:val="bullet"/>
      <w:lvlText w:val="•"/>
      <w:lvlJc w:val="left"/>
      <w:pPr>
        <w:ind w:left="1686" w:hanging="360"/>
      </w:pPr>
      <w:rPr>
        <w:rFonts w:hint="default"/>
        <w:lang w:val="sl-SI" w:eastAsia="en-US" w:bidi="ar-SA"/>
      </w:rPr>
    </w:lvl>
    <w:lvl w:ilvl="2" w:tplc="6DF0274E">
      <w:numFmt w:val="bullet"/>
      <w:lvlText w:val="•"/>
      <w:lvlJc w:val="left"/>
      <w:pPr>
        <w:ind w:left="2533" w:hanging="360"/>
      </w:pPr>
      <w:rPr>
        <w:rFonts w:hint="default"/>
        <w:lang w:val="sl-SI" w:eastAsia="en-US" w:bidi="ar-SA"/>
      </w:rPr>
    </w:lvl>
    <w:lvl w:ilvl="3" w:tplc="66D804E6">
      <w:numFmt w:val="bullet"/>
      <w:lvlText w:val="•"/>
      <w:lvlJc w:val="left"/>
      <w:pPr>
        <w:ind w:left="3379" w:hanging="360"/>
      </w:pPr>
      <w:rPr>
        <w:rFonts w:hint="default"/>
        <w:lang w:val="sl-SI" w:eastAsia="en-US" w:bidi="ar-SA"/>
      </w:rPr>
    </w:lvl>
    <w:lvl w:ilvl="4" w:tplc="43CC7CA0">
      <w:numFmt w:val="bullet"/>
      <w:lvlText w:val="•"/>
      <w:lvlJc w:val="left"/>
      <w:pPr>
        <w:ind w:left="4226" w:hanging="360"/>
      </w:pPr>
      <w:rPr>
        <w:rFonts w:hint="default"/>
        <w:lang w:val="sl-SI" w:eastAsia="en-US" w:bidi="ar-SA"/>
      </w:rPr>
    </w:lvl>
    <w:lvl w:ilvl="5" w:tplc="9EF2405E">
      <w:numFmt w:val="bullet"/>
      <w:lvlText w:val="•"/>
      <w:lvlJc w:val="left"/>
      <w:pPr>
        <w:ind w:left="5073" w:hanging="360"/>
      </w:pPr>
      <w:rPr>
        <w:rFonts w:hint="default"/>
        <w:lang w:val="sl-SI" w:eastAsia="en-US" w:bidi="ar-SA"/>
      </w:rPr>
    </w:lvl>
    <w:lvl w:ilvl="6" w:tplc="B406EB20">
      <w:numFmt w:val="bullet"/>
      <w:lvlText w:val="•"/>
      <w:lvlJc w:val="left"/>
      <w:pPr>
        <w:ind w:left="5919" w:hanging="360"/>
      </w:pPr>
      <w:rPr>
        <w:rFonts w:hint="default"/>
        <w:lang w:val="sl-SI" w:eastAsia="en-US" w:bidi="ar-SA"/>
      </w:rPr>
    </w:lvl>
    <w:lvl w:ilvl="7" w:tplc="E09E9BA2">
      <w:numFmt w:val="bullet"/>
      <w:lvlText w:val="•"/>
      <w:lvlJc w:val="left"/>
      <w:pPr>
        <w:ind w:left="6766" w:hanging="360"/>
      </w:pPr>
      <w:rPr>
        <w:rFonts w:hint="default"/>
        <w:lang w:val="sl-SI" w:eastAsia="en-US" w:bidi="ar-SA"/>
      </w:rPr>
    </w:lvl>
    <w:lvl w:ilvl="8" w:tplc="32881614">
      <w:numFmt w:val="bullet"/>
      <w:lvlText w:val="•"/>
      <w:lvlJc w:val="left"/>
      <w:pPr>
        <w:ind w:left="7613" w:hanging="360"/>
      </w:pPr>
      <w:rPr>
        <w:rFonts w:hint="default"/>
        <w:lang w:val="sl-SI" w:eastAsia="en-US" w:bidi="ar-SA"/>
      </w:rPr>
    </w:lvl>
  </w:abstractNum>
  <w:abstractNum w:abstractNumId="42" w15:restartNumberingAfterBreak="0">
    <w:nsid w:val="2CC83E0D"/>
    <w:multiLevelType w:val="hybridMultilevel"/>
    <w:tmpl w:val="08E0B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D4312CB"/>
    <w:multiLevelType w:val="hybridMultilevel"/>
    <w:tmpl w:val="7F8CB938"/>
    <w:lvl w:ilvl="0" w:tplc="0EE6C844">
      <w:start w:val="1"/>
      <w:numFmt w:val="lowerLetter"/>
      <w:lvlText w:val="%1)"/>
      <w:lvlJc w:val="left"/>
      <w:pPr>
        <w:ind w:left="838" w:hanging="360"/>
      </w:pPr>
      <w:rPr>
        <w:rFonts w:ascii="Arial" w:eastAsia="Times New Roman" w:hAnsi="Arial" w:cs="Arial" w:hint="default"/>
        <w:i/>
        <w:iCs/>
        <w:w w:val="99"/>
        <w:sz w:val="20"/>
        <w:szCs w:val="20"/>
        <w:lang w:val="sl-SI" w:eastAsia="en-US" w:bidi="ar-SA"/>
      </w:rPr>
    </w:lvl>
    <w:lvl w:ilvl="1" w:tplc="B1DCC040">
      <w:numFmt w:val="bullet"/>
      <w:lvlText w:val="•"/>
      <w:lvlJc w:val="left"/>
      <w:pPr>
        <w:ind w:left="1686" w:hanging="360"/>
      </w:pPr>
      <w:rPr>
        <w:rFonts w:hint="default"/>
        <w:lang w:val="sl-SI" w:eastAsia="en-US" w:bidi="ar-SA"/>
      </w:rPr>
    </w:lvl>
    <w:lvl w:ilvl="2" w:tplc="087AA3AE">
      <w:numFmt w:val="bullet"/>
      <w:lvlText w:val="•"/>
      <w:lvlJc w:val="left"/>
      <w:pPr>
        <w:ind w:left="2533" w:hanging="360"/>
      </w:pPr>
      <w:rPr>
        <w:rFonts w:hint="default"/>
        <w:lang w:val="sl-SI" w:eastAsia="en-US" w:bidi="ar-SA"/>
      </w:rPr>
    </w:lvl>
    <w:lvl w:ilvl="3" w:tplc="DA56D612">
      <w:numFmt w:val="bullet"/>
      <w:lvlText w:val="•"/>
      <w:lvlJc w:val="left"/>
      <w:pPr>
        <w:ind w:left="3379" w:hanging="360"/>
      </w:pPr>
      <w:rPr>
        <w:rFonts w:hint="default"/>
        <w:lang w:val="sl-SI" w:eastAsia="en-US" w:bidi="ar-SA"/>
      </w:rPr>
    </w:lvl>
    <w:lvl w:ilvl="4" w:tplc="0478CC52">
      <w:numFmt w:val="bullet"/>
      <w:lvlText w:val="•"/>
      <w:lvlJc w:val="left"/>
      <w:pPr>
        <w:ind w:left="4226" w:hanging="360"/>
      </w:pPr>
      <w:rPr>
        <w:rFonts w:hint="default"/>
        <w:lang w:val="sl-SI" w:eastAsia="en-US" w:bidi="ar-SA"/>
      </w:rPr>
    </w:lvl>
    <w:lvl w:ilvl="5" w:tplc="12127CE0">
      <w:numFmt w:val="bullet"/>
      <w:lvlText w:val="•"/>
      <w:lvlJc w:val="left"/>
      <w:pPr>
        <w:ind w:left="5073" w:hanging="360"/>
      </w:pPr>
      <w:rPr>
        <w:rFonts w:hint="default"/>
        <w:lang w:val="sl-SI" w:eastAsia="en-US" w:bidi="ar-SA"/>
      </w:rPr>
    </w:lvl>
    <w:lvl w:ilvl="6" w:tplc="43F6AFC8">
      <w:numFmt w:val="bullet"/>
      <w:lvlText w:val="•"/>
      <w:lvlJc w:val="left"/>
      <w:pPr>
        <w:ind w:left="5919" w:hanging="360"/>
      </w:pPr>
      <w:rPr>
        <w:rFonts w:hint="default"/>
        <w:lang w:val="sl-SI" w:eastAsia="en-US" w:bidi="ar-SA"/>
      </w:rPr>
    </w:lvl>
    <w:lvl w:ilvl="7" w:tplc="1BC0D8E2">
      <w:numFmt w:val="bullet"/>
      <w:lvlText w:val="•"/>
      <w:lvlJc w:val="left"/>
      <w:pPr>
        <w:ind w:left="6766" w:hanging="360"/>
      </w:pPr>
      <w:rPr>
        <w:rFonts w:hint="default"/>
        <w:lang w:val="sl-SI" w:eastAsia="en-US" w:bidi="ar-SA"/>
      </w:rPr>
    </w:lvl>
    <w:lvl w:ilvl="8" w:tplc="F078EF34">
      <w:numFmt w:val="bullet"/>
      <w:lvlText w:val="•"/>
      <w:lvlJc w:val="left"/>
      <w:pPr>
        <w:ind w:left="7613" w:hanging="360"/>
      </w:pPr>
      <w:rPr>
        <w:rFonts w:hint="default"/>
        <w:lang w:val="sl-SI" w:eastAsia="en-US" w:bidi="ar-SA"/>
      </w:rPr>
    </w:lvl>
  </w:abstractNum>
  <w:abstractNum w:abstractNumId="44" w15:restartNumberingAfterBreak="0">
    <w:nsid w:val="2F3E1E46"/>
    <w:multiLevelType w:val="hybridMultilevel"/>
    <w:tmpl w:val="17DE0E4A"/>
    <w:lvl w:ilvl="0" w:tplc="FFFFFFFF">
      <w:numFmt w:val="bullet"/>
      <w:lvlText w:val="-"/>
      <w:lvlJc w:val="left"/>
      <w:pPr>
        <w:ind w:left="720" w:hanging="360"/>
      </w:pPr>
      <w:rPr>
        <w:rFonts w:ascii="Calibri" w:eastAsia="Calibri" w:hAnsi="Calibri" w:cs="Times New Roman" w:hint="default"/>
      </w:rPr>
    </w:lvl>
    <w:lvl w:ilvl="1" w:tplc="B442E880">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FD24810"/>
    <w:multiLevelType w:val="hybridMultilevel"/>
    <w:tmpl w:val="05AE2846"/>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748C8C92">
      <w:numFmt w:val="bullet"/>
      <w:lvlText w:val="•"/>
      <w:lvlJc w:val="left"/>
      <w:pPr>
        <w:ind w:left="1686" w:hanging="360"/>
      </w:pPr>
      <w:rPr>
        <w:rFonts w:hint="default"/>
        <w:lang w:val="sl-SI" w:eastAsia="en-US" w:bidi="ar-SA"/>
      </w:rPr>
    </w:lvl>
    <w:lvl w:ilvl="2" w:tplc="595EDEE2">
      <w:numFmt w:val="bullet"/>
      <w:lvlText w:val="•"/>
      <w:lvlJc w:val="left"/>
      <w:pPr>
        <w:ind w:left="2533" w:hanging="360"/>
      </w:pPr>
      <w:rPr>
        <w:rFonts w:hint="default"/>
        <w:lang w:val="sl-SI" w:eastAsia="en-US" w:bidi="ar-SA"/>
      </w:rPr>
    </w:lvl>
    <w:lvl w:ilvl="3" w:tplc="46688348">
      <w:numFmt w:val="bullet"/>
      <w:lvlText w:val="•"/>
      <w:lvlJc w:val="left"/>
      <w:pPr>
        <w:ind w:left="3379" w:hanging="360"/>
      </w:pPr>
      <w:rPr>
        <w:rFonts w:hint="default"/>
        <w:lang w:val="sl-SI" w:eastAsia="en-US" w:bidi="ar-SA"/>
      </w:rPr>
    </w:lvl>
    <w:lvl w:ilvl="4" w:tplc="F726013E">
      <w:numFmt w:val="bullet"/>
      <w:lvlText w:val="•"/>
      <w:lvlJc w:val="left"/>
      <w:pPr>
        <w:ind w:left="4226" w:hanging="360"/>
      </w:pPr>
      <w:rPr>
        <w:rFonts w:hint="default"/>
        <w:lang w:val="sl-SI" w:eastAsia="en-US" w:bidi="ar-SA"/>
      </w:rPr>
    </w:lvl>
    <w:lvl w:ilvl="5" w:tplc="171A841A">
      <w:numFmt w:val="bullet"/>
      <w:lvlText w:val="•"/>
      <w:lvlJc w:val="left"/>
      <w:pPr>
        <w:ind w:left="5073" w:hanging="360"/>
      </w:pPr>
      <w:rPr>
        <w:rFonts w:hint="default"/>
        <w:lang w:val="sl-SI" w:eastAsia="en-US" w:bidi="ar-SA"/>
      </w:rPr>
    </w:lvl>
    <w:lvl w:ilvl="6" w:tplc="556208AC">
      <w:numFmt w:val="bullet"/>
      <w:lvlText w:val="•"/>
      <w:lvlJc w:val="left"/>
      <w:pPr>
        <w:ind w:left="5919" w:hanging="360"/>
      </w:pPr>
      <w:rPr>
        <w:rFonts w:hint="default"/>
        <w:lang w:val="sl-SI" w:eastAsia="en-US" w:bidi="ar-SA"/>
      </w:rPr>
    </w:lvl>
    <w:lvl w:ilvl="7" w:tplc="F93E664A">
      <w:numFmt w:val="bullet"/>
      <w:lvlText w:val="•"/>
      <w:lvlJc w:val="left"/>
      <w:pPr>
        <w:ind w:left="6766" w:hanging="360"/>
      </w:pPr>
      <w:rPr>
        <w:rFonts w:hint="default"/>
        <w:lang w:val="sl-SI" w:eastAsia="en-US" w:bidi="ar-SA"/>
      </w:rPr>
    </w:lvl>
    <w:lvl w:ilvl="8" w:tplc="BE7644D8">
      <w:numFmt w:val="bullet"/>
      <w:lvlText w:val="•"/>
      <w:lvlJc w:val="left"/>
      <w:pPr>
        <w:ind w:left="7613" w:hanging="360"/>
      </w:pPr>
      <w:rPr>
        <w:rFonts w:hint="default"/>
        <w:lang w:val="sl-SI" w:eastAsia="en-US" w:bidi="ar-SA"/>
      </w:rPr>
    </w:lvl>
  </w:abstractNum>
  <w:abstractNum w:abstractNumId="46" w15:restartNumberingAfterBreak="0">
    <w:nsid w:val="312F04EE"/>
    <w:multiLevelType w:val="hybridMultilevel"/>
    <w:tmpl w:val="88105E46"/>
    <w:lvl w:ilvl="0" w:tplc="1122983C">
      <w:numFmt w:val="bullet"/>
      <w:lvlText w:val="-"/>
      <w:lvlJc w:val="left"/>
      <w:pPr>
        <w:ind w:left="838" w:hanging="360"/>
      </w:pPr>
      <w:rPr>
        <w:rFonts w:ascii="Calibri" w:eastAsia="Calibri" w:hAnsi="Calibri" w:cs="Calibri" w:hint="default"/>
        <w:w w:val="100"/>
        <w:sz w:val="24"/>
        <w:szCs w:val="24"/>
        <w:lang w:val="sl-SI" w:eastAsia="en-US" w:bidi="ar-SA"/>
      </w:rPr>
    </w:lvl>
    <w:lvl w:ilvl="1" w:tplc="BCF6A07C">
      <w:numFmt w:val="bullet"/>
      <w:lvlText w:val="•"/>
      <w:lvlJc w:val="left"/>
      <w:pPr>
        <w:ind w:left="1686" w:hanging="360"/>
      </w:pPr>
      <w:rPr>
        <w:rFonts w:hint="default"/>
        <w:lang w:val="sl-SI" w:eastAsia="en-US" w:bidi="ar-SA"/>
      </w:rPr>
    </w:lvl>
    <w:lvl w:ilvl="2" w:tplc="35C89BF0">
      <w:numFmt w:val="bullet"/>
      <w:lvlText w:val="•"/>
      <w:lvlJc w:val="left"/>
      <w:pPr>
        <w:ind w:left="2533" w:hanging="360"/>
      </w:pPr>
      <w:rPr>
        <w:rFonts w:hint="default"/>
        <w:lang w:val="sl-SI" w:eastAsia="en-US" w:bidi="ar-SA"/>
      </w:rPr>
    </w:lvl>
    <w:lvl w:ilvl="3" w:tplc="B0E4A18E">
      <w:numFmt w:val="bullet"/>
      <w:lvlText w:val="•"/>
      <w:lvlJc w:val="left"/>
      <w:pPr>
        <w:ind w:left="3379" w:hanging="360"/>
      </w:pPr>
      <w:rPr>
        <w:rFonts w:hint="default"/>
        <w:lang w:val="sl-SI" w:eastAsia="en-US" w:bidi="ar-SA"/>
      </w:rPr>
    </w:lvl>
    <w:lvl w:ilvl="4" w:tplc="4178FE8E">
      <w:numFmt w:val="bullet"/>
      <w:lvlText w:val="•"/>
      <w:lvlJc w:val="left"/>
      <w:pPr>
        <w:ind w:left="4226" w:hanging="360"/>
      </w:pPr>
      <w:rPr>
        <w:rFonts w:hint="default"/>
        <w:lang w:val="sl-SI" w:eastAsia="en-US" w:bidi="ar-SA"/>
      </w:rPr>
    </w:lvl>
    <w:lvl w:ilvl="5" w:tplc="11D47756">
      <w:numFmt w:val="bullet"/>
      <w:lvlText w:val="•"/>
      <w:lvlJc w:val="left"/>
      <w:pPr>
        <w:ind w:left="5073" w:hanging="360"/>
      </w:pPr>
      <w:rPr>
        <w:rFonts w:hint="default"/>
        <w:lang w:val="sl-SI" w:eastAsia="en-US" w:bidi="ar-SA"/>
      </w:rPr>
    </w:lvl>
    <w:lvl w:ilvl="6" w:tplc="AE8CC62C">
      <w:numFmt w:val="bullet"/>
      <w:lvlText w:val="•"/>
      <w:lvlJc w:val="left"/>
      <w:pPr>
        <w:ind w:left="5919" w:hanging="360"/>
      </w:pPr>
      <w:rPr>
        <w:rFonts w:hint="default"/>
        <w:lang w:val="sl-SI" w:eastAsia="en-US" w:bidi="ar-SA"/>
      </w:rPr>
    </w:lvl>
    <w:lvl w:ilvl="7" w:tplc="091E076E">
      <w:numFmt w:val="bullet"/>
      <w:lvlText w:val="•"/>
      <w:lvlJc w:val="left"/>
      <w:pPr>
        <w:ind w:left="6766" w:hanging="360"/>
      </w:pPr>
      <w:rPr>
        <w:rFonts w:hint="default"/>
        <w:lang w:val="sl-SI" w:eastAsia="en-US" w:bidi="ar-SA"/>
      </w:rPr>
    </w:lvl>
    <w:lvl w:ilvl="8" w:tplc="6CC43552">
      <w:numFmt w:val="bullet"/>
      <w:lvlText w:val="•"/>
      <w:lvlJc w:val="left"/>
      <w:pPr>
        <w:ind w:left="7613" w:hanging="360"/>
      </w:pPr>
      <w:rPr>
        <w:rFonts w:hint="default"/>
        <w:lang w:val="sl-SI" w:eastAsia="en-US" w:bidi="ar-SA"/>
      </w:rPr>
    </w:lvl>
  </w:abstractNum>
  <w:abstractNum w:abstractNumId="47" w15:restartNumberingAfterBreak="0">
    <w:nsid w:val="324E07D4"/>
    <w:multiLevelType w:val="hybridMultilevel"/>
    <w:tmpl w:val="162A9C02"/>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87B6EA2A">
      <w:numFmt w:val="bullet"/>
      <w:lvlText w:val="•"/>
      <w:lvlJc w:val="left"/>
      <w:pPr>
        <w:ind w:left="1686" w:hanging="360"/>
      </w:pPr>
      <w:rPr>
        <w:rFonts w:hint="default"/>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48" w15:restartNumberingAfterBreak="0">
    <w:nsid w:val="32D71A91"/>
    <w:multiLevelType w:val="hybridMultilevel"/>
    <w:tmpl w:val="E5EAF69C"/>
    <w:lvl w:ilvl="0" w:tplc="7F02EDBA">
      <w:numFmt w:val="bullet"/>
      <w:lvlText w:val="-"/>
      <w:lvlJc w:val="left"/>
      <w:pPr>
        <w:ind w:left="838" w:hanging="360"/>
      </w:pPr>
      <w:rPr>
        <w:rFonts w:ascii="Calibri" w:eastAsia="Calibri" w:hAnsi="Calibri" w:cs="Calibri" w:hint="default"/>
        <w:w w:val="100"/>
        <w:sz w:val="24"/>
        <w:szCs w:val="24"/>
        <w:lang w:val="sl-SI" w:eastAsia="en-US" w:bidi="ar-SA"/>
      </w:rPr>
    </w:lvl>
    <w:lvl w:ilvl="1" w:tplc="A08E0E28">
      <w:numFmt w:val="bullet"/>
      <w:lvlText w:val="•"/>
      <w:lvlJc w:val="left"/>
      <w:pPr>
        <w:ind w:left="1686" w:hanging="360"/>
      </w:pPr>
      <w:rPr>
        <w:rFonts w:hint="default"/>
        <w:lang w:val="sl-SI" w:eastAsia="en-US" w:bidi="ar-SA"/>
      </w:rPr>
    </w:lvl>
    <w:lvl w:ilvl="2" w:tplc="7A8231EA">
      <w:numFmt w:val="bullet"/>
      <w:lvlText w:val="•"/>
      <w:lvlJc w:val="left"/>
      <w:pPr>
        <w:ind w:left="2533" w:hanging="360"/>
      </w:pPr>
      <w:rPr>
        <w:rFonts w:hint="default"/>
        <w:lang w:val="sl-SI" w:eastAsia="en-US" w:bidi="ar-SA"/>
      </w:rPr>
    </w:lvl>
    <w:lvl w:ilvl="3" w:tplc="50C27660">
      <w:numFmt w:val="bullet"/>
      <w:lvlText w:val="•"/>
      <w:lvlJc w:val="left"/>
      <w:pPr>
        <w:ind w:left="3379" w:hanging="360"/>
      </w:pPr>
      <w:rPr>
        <w:rFonts w:hint="default"/>
        <w:lang w:val="sl-SI" w:eastAsia="en-US" w:bidi="ar-SA"/>
      </w:rPr>
    </w:lvl>
    <w:lvl w:ilvl="4" w:tplc="BD3C303A">
      <w:numFmt w:val="bullet"/>
      <w:lvlText w:val="•"/>
      <w:lvlJc w:val="left"/>
      <w:pPr>
        <w:ind w:left="4226" w:hanging="360"/>
      </w:pPr>
      <w:rPr>
        <w:rFonts w:hint="default"/>
        <w:lang w:val="sl-SI" w:eastAsia="en-US" w:bidi="ar-SA"/>
      </w:rPr>
    </w:lvl>
    <w:lvl w:ilvl="5" w:tplc="7C902766">
      <w:numFmt w:val="bullet"/>
      <w:lvlText w:val="•"/>
      <w:lvlJc w:val="left"/>
      <w:pPr>
        <w:ind w:left="5073" w:hanging="360"/>
      </w:pPr>
      <w:rPr>
        <w:rFonts w:hint="default"/>
        <w:lang w:val="sl-SI" w:eastAsia="en-US" w:bidi="ar-SA"/>
      </w:rPr>
    </w:lvl>
    <w:lvl w:ilvl="6" w:tplc="D4880DFA">
      <w:numFmt w:val="bullet"/>
      <w:lvlText w:val="•"/>
      <w:lvlJc w:val="left"/>
      <w:pPr>
        <w:ind w:left="5919" w:hanging="360"/>
      </w:pPr>
      <w:rPr>
        <w:rFonts w:hint="default"/>
        <w:lang w:val="sl-SI" w:eastAsia="en-US" w:bidi="ar-SA"/>
      </w:rPr>
    </w:lvl>
    <w:lvl w:ilvl="7" w:tplc="81DC53FA">
      <w:numFmt w:val="bullet"/>
      <w:lvlText w:val="•"/>
      <w:lvlJc w:val="left"/>
      <w:pPr>
        <w:ind w:left="6766" w:hanging="360"/>
      </w:pPr>
      <w:rPr>
        <w:rFonts w:hint="default"/>
        <w:lang w:val="sl-SI" w:eastAsia="en-US" w:bidi="ar-SA"/>
      </w:rPr>
    </w:lvl>
    <w:lvl w:ilvl="8" w:tplc="08AA9E28">
      <w:numFmt w:val="bullet"/>
      <w:lvlText w:val="•"/>
      <w:lvlJc w:val="left"/>
      <w:pPr>
        <w:ind w:left="7613" w:hanging="360"/>
      </w:pPr>
      <w:rPr>
        <w:rFonts w:hint="default"/>
        <w:lang w:val="sl-SI" w:eastAsia="en-US" w:bidi="ar-SA"/>
      </w:rPr>
    </w:lvl>
  </w:abstractNum>
  <w:abstractNum w:abstractNumId="49" w15:restartNumberingAfterBreak="0">
    <w:nsid w:val="339A487C"/>
    <w:multiLevelType w:val="multilevel"/>
    <w:tmpl w:val="DDE663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41833AE"/>
    <w:multiLevelType w:val="hybridMultilevel"/>
    <w:tmpl w:val="C394C0F4"/>
    <w:lvl w:ilvl="0" w:tplc="F7F41612">
      <w:numFmt w:val="bullet"/>
      <w:lvlText w:val="-"/>
      <w:lvlJc w:val="left"/>
      <w:pPr>
        <w:ind w:left="838" w:hanging="360"/>
      </w:pPr>
      <w:rPr>
        <w:rFonts w:ascii="Calibri" w:eastAsia="Calibri" w:hAnsi="Calibri" w:cs="Calibri" w:hint="default"/>
        <w:w w:val="100"/>
        <w:sz w:val="24"/>
        <w:szCs w:val="24"/>
        <w:lang w:val="sl-SI" w:eastAsia="en-US" w:bidi="ar-SA"/>
      </w:rPr>
    </w:lvl>
    <w:lvl w:ilvl="1" w:tplc="F0743CD8">
      <w:numFmt w:val="bullet"/>
      <w:lvlText w:val="•"/>
      <w:lvlJc w:val="left"/>
      <w:pPr>
        <w:ind w:left="1686" w:hanging="360"/>
      </w:pPr>
      <w:rPr>
        <w:rFonts w:hint="default"/>
        <w:lang w:val="sl-SI" w:eastAsia="en-US" w:bidi="ar-SA"/>
      </w:rPr>
    </w:lvl>
    <w:lvl w:ilvl="2" w:tplc="B8004AD2">
      <w:numFmt w:val="bullet"/>
      <w:lvlText w:val="•"/>
      <w:lvlJc w:val="left"/>
      <w:pPr>
        <w:ind w:left="2533" w:hanging="360"/>
      </w:pPr>
      <w:rPr>
        <w:rFonts w:hint="default"/>
        <w:lang w:val="sl-SI" w:eastAsia="en-US" w:bidi="ar-SA"/>
      </w:rPr>
    </w:lvl>
    <w:lvl w:ilvl="3" w:tplc="E7541EEA">
      <w:numFmt w:val="bullet"/>
      <w:lvlText w:val="•"/>
      <w:lvlJc w:val="left"/>
      <w:pPr>
        <w:ind w:left="3379" w:hanging="360"/>
      </w:pPr>
      <w:rPr>
        <w:rFonts w:hint="default"/>
        <w:lang w:val="sl-SI" w:eastAsia="en-US" w:bidi="ar-SA"/>
      </w:rPr>
    </w:lvl>
    <w:lvl w:ilvl="4" w:tplc="5FFCDB40">
      <w:numFmt w:val="bullet"/>
      <w:lvlText w:val="•"/>
      <w:lvlJc w:val="left"/>
      <w:pPr>
        <w:ind w:left="4226" w:hanging="360"/>
      </w:pPr>
      <w:rPr>
        <w:rFonts w:hint="default"/>
        <w:lang w:val="sl-SI" w:eastAsia="en-US" w:bidi="ar-SA"/>
      </w:rPr>
    </w:lvl>
    <w:lvl w:ilvl="5" w:tplc="E6AE27C4">
      <w:numFmt w:val="bullet"/>
      <w:lvlText w:val="•"/>
      <w:lvlJc w:val="left"/>
      <w:pPr>
        <w:ind w:left="5073" w:hanging="360"/>
      </w:pPr>
      <w:rPr>
        <w:rFonts w:hint="default"/>
        <w:lang w:val="sl-SI" w:eastAsia="en-US" w:bidi="ar-SA"/>
      </w:rPr>
    </w:lvl>
    <w:lvl w:ilvl="6" w:tplc="132CEAB8">
      <w:numFmt w:val="bullet"/>
      <w:lvlText w:val="•"/>
      <w:lvlJc w:val="left"/>
      <w:pPr>
        <w:ind w:left="5919" w:hanging="360"/>
      </w:pPr>
      <w:rPr>
        <w:rFonts w:hint="default"/>
        <w:lang w:val="sl-SI" w:eastAsia="en-US" w:bidi="ar-SA"/>
      </w:rPr>
    </w:lvl>
    <w:lvl w:ilvl="7" w:tplc="3FDC2FB4">
      <w:numFmt w:val="bullet"/>
      <w:lvlText w:val="•"/>
      <w:lvlJc w:val="left"/>
      <w:pPr>
        <w:ind w:left="6766" w:hanging="360"/>
      </w:pPr>
      <w:rPr>
        <w:rFonts w:hint="default"/>
        <w:lang w:val="sl-SI" w:eastAsia="en-US" w:bidi="ar-SA"/>
      </w:rPr>
    </w:lvl>
    <w:lvl w:ilvl="8" w:tplc="87C4F274">
      <w:numFmt w:val="bullet"/>
      <w:lvlText w:val="•"/>
      <w:lvlJc w:val="left"/>
      <w:pPr>
        <w:ind w:left="7613" w:hanging="360"/>
      </w:pPr>
      <w:rPr>
        <w:rFonts w:hint="default"/>
        <w:lang w:val="sl-SI" w:eastAsia="en-US" w:bidi="ar-SA"/>
      </w:rPr>
    </w:lvl>
  </w:abstractNum>
  <w:abstractNum w:abstractNumId="51" w15:restartNumberingAfterBreak="0">
    <w:nsid w:val="37AA3CC1"/>
    <w:multiLevelType w:val="hybridMultilevel"/>
    <w:tmpl w:val="FD34653A"/>
    <w:lvl w:ilvl="0" w:tplc="C9DA6486">
      <w:numFmt w:val="bullet"/>
      <w:lvlText w:val="-"/>
      <w:lvlJc w:val="left"/>
      <w:pPr>
        <w:ind w:left="838" w:hanging="360"/>
      </w:pPr>
      <w:rPr>
        <w:rFonts w:ascii="Calibri" w:eastAsia="Calibri" w:hAnsi="Calibri" w:cs="Calibri" w:hint="default"/>
        <w:w w:val="100"/>
        <w:sz w:val="24"/>
        <w:szCs w:val="24"/>
        <w:lang w:val="sl-SI" w:eastAsia="en-US" w:bidi="ar-SA"/>
      </w:rPr>
    </w:lvl>
    <w:lvl w:ilvl="1" w:tplc="D21AE632">
      <w:numFmt w:val="bullet"/>
      <w:lvlText w:val="•"/>
      <w:lvlJc w:val="left"/>
      <w:pPr>
        <w:ind w:left="1686" w:hanging="360"/>
      </w:pPr>
      <w:rPr>
        <w:rFonts w:hint="default"/>
        <w:lang w:val="sl-SI" w:eastAsia="en-US" w:bidi="ar-SA"/>
      </w:rPr>
    </w:lvl>
    <w:lvl w:ilvl="2" w:tplc="87BCB70E">
      <w:numFmt w:val="bullet"/>
      <w:lvlText w:val="•"/>
      <w:lvlJc w:val="left"/>
      <w:pPr>
        <w:ind w:left="2533" w:hanging="360"/>
      </w:pPr>
      <w:rPr>
        <w:rFonts w:hint="default"/>
        <w:lang w:val="sl-SI" w:eastAsia="en-US" w:bidi="ar-SA"/>
      </w:rPr>
    </w:lvl>
    <w:lvl w:ilvl="3" w:tplc="360853F4">
      <w:numFmt w:val="bullet"/>
      <w:lvlText w:val="•"/>
      <w:lvlJc w:val="left"/>
      <w:pPr>
        <w:ind w:left="3379" w:hanging="360"/>
      </w:pPr>
      <w:rPr>
        <w:rFonts w:hint="default"/>
        <w:lang w:val="sl-SI" w:eastAsia="en-US" w:bidi="ar-SA"/>
      </w:rPr>
    </w:lvl>
    <w:lvl w:ilvl="4" w:tplc="09F0B762">
      <w:numFmt w:val="bullet"/>
      <w:lvlText w:val="•"/>
      <w:lvlJc w:val="left"/>
      <w:pPr>
        <w:ind w:left="4226" w:hanging="360"/>
      </w:pPr>
      <w:rPr>
        <w:rFonts w:hint="default"/>
        <w:lang w:val="sl-SI" w:eastAsia="en-US" w:bidi="ar-SA"/>
      </w:rPr>
    </w:lvl>
    <w:lvl w:ilvl="5" w:tplc="9F5402CE">
      <w:numFmt w:val="bullet"/>
      <w:lvlText w:val="•"/>
      <w:lvlJc w:val="left"/>
      <w:pPr>
        <w:ind w:left="5073" w:hanging="360"/>
      </w:pPr>
      <w:rPr>
        <w:rFonts w:hint="default"/>
        <w:lang w:val="sl-SI" w:eastAsia="en-US" w:bidi="ar-SA"/>
      </w:rPr>
    </w:lvl>
    <w:lvl w:ilvl="6" w:tplc="D42ADF22">
      <w:numFmt w:val="bullet"/>
      <w:lvlText w:val="•"/>
      <w:lvlJc w:val="left"/>
      <w:pPr>
        <w:ind w:left="5919" w:hanging="360"/>
      </w:pPr>
      <w:rPr>
        <w:rFonts w:hint="default"/>
        <w:lang w:val="sl-SI" w:eastAsia="en-US" w:bidi="ar-SA"/>
      </w:rPr>
    </w:lvl>
    <w:lvl w:ilvl="7" w:tplc="B372C8BC">
      <w:numFmt w:val="bullet"/>
      <w:lvlText w:val="•"/>
      <w:lvlJc w:val="left"/>
      <w:pPr>
        <w:ind w:left="6766" w:hanging="360"/>
      </w:pPr>
      <w:rPr>
        <w:rFonts w:hint="default"/>
        <w:lang w:val="sl-SI" w:eastAsia="en-US" w:bidi="ar-SA"/>
      </w:rPr>
    </w:lvl>
    <w:lvl w:ilvl="8" w:tplc="47587C4E">
      <w:numFmt w:val="bullet"/>
      <w:lvlText w:val="•"/>
      <w:lvlJc w:val="left"/>
      <w:pPr>
        <w:ind w:left="7613" w:hanging="360"/>
      </w:pPr>
      <w:rPr>
        <w:rFonts w:hint="default"/>
        <w:lang w:val="sl-SI" w:eastAsia="en-US" w:bidi="ar-SA"/>
      </w:rPr>
    </w:lvl>
  </w:abstractNum>
  <w:abstractNum w:abstractNumId="52" w15:restartNumberingAfterBreak="0">
    <w:nsid w:val="37E05105"/>
    <w:multiLevelType w:val="hybridMultilevel"/>
    <w:tmpl w:val="21F05AB4"/>
    <w:lvl w:ilvl="0" w:tplc="1FB48366">
      <w:start w:val="1"/>
      <w:numFmt w:val="lowerLetter"/>
      <w:lvlText w:val="%1)"/>
      <w:lvlJc w:val="left"/>
      <w:pPr>
        <w:ind w:left="838" w:hanging="360"/>
      </w:pPr>
      <w:rPr>
        <w:rFonts w:ascii="Arial" w:eastAsia="Times New Roman" w:hAnsi="Arial" w:cs="Arial" w:hint="default"/>
        <w:i/>
        <w:iCs/>
        <w:w w:val="99"/>
        <w:sz w:val="20"/>
        <w:szCs w:val="20"/>
        <w:lang w:val="sl-SI" w:eastAsia="en-US" w:bidi="ar-SA"/>
      </w:rPr>
    </w:lvl>
    <w:lvl w:ilvl="1" w:tplc="8BDE5B70">
      <w:numFmt w:val="bullet"/>
      <w:lvlText w:val="•"/>
      <w:lvlJc w:val="left"/>
      <w:pPr>
        <w:ind w:left="1686" w:hanging="360"/>
      </w:pPr>
      <w:rPr>
        <w:rFonts w:hint="default"/>
        <w:lang w:val="sl-SI" w:eastAsia="en-US" w:bidi="ar-SA"/>
      </w:rPr>
    </w:lvl>
    <w:lvl w:ilvl="2" w:tplc="47E0E5C2">
      <w:numFmt w:val="bullet"/>
      <w:lvlText w:val="•"/>
      <w:lvlJc w:val="left"/>
      <w:pPr>
        <w:ind w:left="2533" w:hanging="360"/>
      </w:pPr>
      <w:rPr>
        <w:rFonts w:hint="default"/>
        <w:lang w:val="sl-SI" w:eastAsia="en-US" w:bidi="ar-SA"/>
      </w:rPr>
    </w:lvl>
    <w:lvl w:ilvl="3" w:tplc="FD1264EA">
      <w:numFmt w:val="bullet"/>
      <w:lvlText w:val="•"/>
      <w:lvlJc w:val="left"/>
      <w:pPr>
        <w:ind w:left="3379" w:hanging="360"/>
      </w:pPr>
      <w:rPr>
        <w:rFonts w:hint="default"/>
        <w:lang w:val="sl-SI" w:eastAsia="en-US" w:bidi="ar-SA"/>
      </w:rPr>
    </w:lvl>
    <w:lvl w:ilvl="4" w:tplc="C7102AEE">
      <w:numFmt w:val="bullet"/>
      <w:lvlText w:val="•"/>
      <w:lvlJc w:val="left"/>
      <w:pPr>
        <w:ind w:left="4226" w:hanging="360"/>
      </w:pPr>
      <w:rPr>
        <w:rFonts w:hint="default"/>
        <w:lang w:val="sl-SI" w:eastAsia="en-US" w:bidi="ar-SA"/>
      </w:rPr>
    </w:lvl>
    <w:lvl w:ilvl="5" w:tplc="797C215E">
      <w:numFmt w:val="bullet"/>
      <w:lvlText w:val="•"/>
      <w:lvlJc w:val="left"/>
      <w:pPr>
        <w:ind w:left="5073" w:hanging="360"/>
      </w:pPr>
      <w:rPr>
        <w:rFonts w:hint="default"/>
        <w:lang w:val="sl-SI" w:eastAsia="en-US" w:bidi="ar-SA"/>
      </w:rPr>
    </w:lvl>
    <w:lvl w:ilvl="6" w:tplc="5C940ABC">
      <w:numFmt w:val="bullet"/>
      <w:lvlText w:val="•"/>
      <w:lvlJc w:val="left"/>
      <w:pPr>
        <w:ind w:left="5919" w:hanging="360"/>
      </w:pPr>
      <w:rPr>
        <w:rFonts w:hint="default"/>
        <w:lang w:val="sl-SI" w:eastAsia="en-US" w:bidi="ar-SA"/>
      </w:rPr>
    </w:lvl>
    <w:lvl w:ilvl="7" w:tplc="11EA9EFE">
      <w:numFmt w:val="bullet"/>
      <w:lvlText w:val="•"/>
      <w:lvlJc w:val="left"/>
      <w:pPr>
        <w:ind w:left="6766" w:hanging="360"/>
      </w:pPr>
      <w:rPr>
        <w:rFonts w:hint="default"/>
        <w:lang w:val="sl-SI" w:eastAsia="en-US" w:bidi="ar-SA"/>
      </w:rPr>
    </w:lvl>
    <w:lvl w:ilvl="8" w:tplc="19CAB9C4">
      <w:numFmt w:val="bullet"/>
      <w:lvlText w:val="•"/>
      <w:lvlJc w:val="left"/>
      <w:pPr>
        <w:ind w:left="7613" w:hanging="360"/>
      </w:pPr>
      <w:rPr>
        <w:rFonts w:hint="default"/>
        <w:lang w:val="sl-SI" w:eastAsia="en-US" w:bidi="ar-SA"/>
      </w:rPr>
    </w:lvl>
  </w:abstractNum>
  <w:abstractNum w:abstractNumId="53" w15:restartNumberingAfterBreak="0">
    <w:nsid w:val="38304C26"/>
    <w:multiLevelType w:val="hybridMultilevel"/>
    <w:tmpl w:val="05DC2802"/>
    <w:lvl w:ilvl="0" w:tplc="51929D12">
      <w:numFmt w:val="bullet"/>
      <w:lvlText w:val="-"/>
      <w:lvlJc w:val="left"/>
      <w:pPr>
        <w:ind w:left="838" w:hanging="360"/>
      </w:pPr>
      <w:rPr>
        <w:rFonts w:ascii="Calibri" w:eastAsia="Calibri" w:hAnsi="Calibri" w:cs="Calibri" w:hint="default"/>
        <w:w w:val="100"/>
        <w:sz w:val="24"/>
        <w:szCs w:val="24"/>
        <w:lang w:val="sl-SI" w:eastAsia="en-US" w:bidi="ar-SA"/>
      </w:rPr>
    </w:lvl>
    <w:lvl w:ilvl="1" w:tplc="51DCEB5C">
      <w:numFmt w:val="bullet"/>
      <w:lvlText w:val="o"/>
      <w:lvlJc w:val="left"/>
      <w:pPr>
        <w:ind w:left="1558" w:hanging="358"/>
      </w:pPr>
      <w:rPr>
        <w:rFonts w:ascii="Courier New" w:eastAsia="Courier New" w:hAnsi="Courier New" w:cs="Courier New" w:hint="default"/>
        <w:w w:val="100"/>
        <w:sz w:val="24"/>
        <w:szCs w:val="24"/>
        <w:lang w:val="sl-SI" w:eastAsia="en-US" w:bidi="ar-SA"/>
      </w:rPr>
    </w:lvl>
    <w:lvl w:ilvl="2" w:tplc="C3F63122">
      <w:numFmt w:val="bullet"/>
      <w:lvlText w:val="•"/>
      <w:lvlJc w:val="left"/>
      <w:pPr>
        <w:ind w:left="2420" w:hanging="358"/>
      </w:pPr>
      <w:rPr>
        <w:rFonts w:hint="default"/>
        <w:lang w:val="sl-SI" w:eastAsia="en-US" w:bidi="ar-SA"/>
      </w:rPr>
    </w:lvl>
    <w:lvl w:ilvl="3" w:tplc="346EDCE4">
      <w:numFmt w:val="bullet"/>
      <w:lvlText w:val="•"/>
      <w:lvlJc w:val="left"/>
      <w:pPr>
        <w:ind w:left="3281" w:hanging="358"/>
      </w:pPr>
      <w:rPr>
        <w:rFonts w:hint="default"/>
        <w:lang w:val="sl-SI" w:eastAsia="en-US" w:bidi="ar-SA"/>
      </w:rPr>
    </w:lvl>
    <w:lvl w:ilvl="4" w:tplc="A4304A46">
      <w:numFmt w:val="bullet"/>
      <w:lvlText w:val="•"/>
      <w:lvlJc w:val="left"/>
      <w:pPr>
        <w:ind w:left="4142" w:hanging="358"/>
      </w:pPr>
      <w:rPr>
        <w:rFonts w:hint="default"/>
        <w:lang w:val="sl-SI" w:eastAsia="en-US" w:bidi="ar-SA"/>
      </w:rPr>
    </w:lvl>
    <w:lvl w:ilvl="5" w:tplc="E7FE8BAA">
      <w:numFmt w:val="bullet"/>
      <w:lvlText w:val="•"/>
      <w:lvlJc w:val="left"/>
      <w:pPr>
        <w:ind w:left="5002" w:hanging="358"/>
      </w:pPr>
      <w:rPr>
        <w:rFonts w:hint="default"/>
        <w:lang w:val="sl-SI" w:eastAsia="en-US" w:bidi="ar-SA"/>
      </w:rPr>
    </w:lvl>
    <w:lvl w:ilvl="6" w:tplc="9498FA98">
      <w:numFmt w:val="bullet"/>
      <w:lvlText w:val="•"/>
      <w:lvlJc w:val="left"/>
      <w:pPr>
        <w:ind w:left="5863" w:hanging="358"/>
      </w:pPr>
      <w:rPr>
        <w:rFonts w:hint="default"/>
        <w:lang w:val="sl-SI" w:eastAsia="en-US" w:bidi="ar-SA"/>
      </w:rPr>
    </w:lvl>
    <w:lvl w:ilvl="7" w:tplc="4EEE5112">
      <w:numFmt w:val="bullet"/>
      <w:lvlText w:val="•"/>
      <w:lvlJc w:val="left"/>
      <w:pPr>
        <w:ind w:left="6724" w:hanging="358"/>
      </w:pPr>
      <w:rPr>
        <w:rFonts w:hint="default"/>
        <w:lang w:val="sl-SI" w:eastAsia="en-US" w:bidi="ar-SA"/>
      </w:rPr>
    </w:lvl>
    <w:lvl w:ilvl="8" w:tplc="846213F2">
      <w:numFmt w:val="bullet"/>
      <w:lvlText w:val="•"/>
      <w:lvlJc w:val="left"/>
      <w:pPr>
        <w:ind w:left="7584" w:hanging="358"/>
      </w:pPr>
      <w:rPr>
        <w:rFonts w:hint="default"/>
        <w:lang w:val="sl-SI" w:eastAsia="en-US" w:bidi="ar-SA"/>
      </w:rPr>
    </w:lvl>
  </w:abstractNum>
  <w:abstractNum w:abstractNumId="54" w15:restartNumberingAfterBreak="0">
    <w:nsid w:val="386407DD"/>
    <w:multiLevelType w:val="hybridMultilevel"/>
    <w:tmpl w:val="B456C784"/>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3CEC713B"/>
    <w:multiLevelType w:val="hybridMultilevel"/>
    <w:tmpl w:val="43325932"/>
    <w:lvl w:ilvl="0" w:tplc="FFFFFFFF">
      <w:numFmt w:val="bullet"/>
      <w:lvlText w:val="-"/>
      <w:lvlJc w:val="left"/>
      <w:pPr>
        <w:ind w:left="838" w:hanging="360"/>
      </w:pPr>
      <w:rPr>
        <w:rFonts w:ascii="Calibri" w:eastAsia="Calibri" w:hAnsi="Calibri" w:cs="Calibri" w:hint="default"/>
        <w:w w:val="100"/>
        <w:sz w:val="24"/>
        <w:szCs w:val="24"/>
        <w:lang w:val="sl-SI" w:eastAsia="en-US" w:bidi="ar-SA"/>
      </w:rPr>
    </w:lvl>
    <w:lvl w:ilvl="1" w:tplc="FFFFFFFF">
      <w:numFmt w:val="bullet"/>
      <w:lvlText w:val="•"/>
      <w:lvlJc w:val="left"/>
      <w:pPr>
        <w:ind w:left="1686" w:hanging="360"/>
      </w:pPr>
      <w:rPr>
        <w:rFonts w:hint="default"/>
        <w:lang w:val="sl-SI" w:eastAsia="en-US" w:bidi="ar-SA"/>
      </w:rPr>
    </w:lvl>
    <w:lvl w:ilvl="2" w:tplc="04240003">
      <w:start w:val="1"/>
      <w:numFmt w:val="bullet"/>
      <w:lvlText w:val="o"/>
      <w:lvlJc w:val="left"/>
      <w:pPr>
        <w:ind w:left="720" w:hanging="360"/>
      </w:pPr>
      <w:rPr>
        <w:rFonts w:ascii="Courier New" w:hAnsi="Courier New" w:cs="Courier New" w:hint="default"/>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56" w15:restartNumberingAfterBreak="0">
    <w:nsid w:val="3CF84552"/>
    <w:multiLevelType w:val="hybridMultilevel"/>
    <w:tmpl w:val="57AA92E8"/>
    <w:lvl w:ilvl="0" w:tplc="66F2CC6C">
      <w:numFmt w:val="bullet"/>
      <w:lvlText w:val="-"/>
      <w:lvlJc w:val="left"/>
      <w:pPr>
        <w:ind w:left="838" w:hanging="360"/>
      </w:pPr>
      <w:rPr>
        <w:rFonts w:ascii="Calibri" w:eastAsia="Calibri" w:hAnsi="Calibri" w:cs="Calibri" w:hint="default"/>
        <w:w w:val="100"/>
        <w:sz w:val="24"/>
        <w:szCs w:val="24"/>
        <w:lang w:val="sl-SI" w:eastAsia="en-US" w:bidi="ar-SA"/>
      </w:rPr>
    </w:lvl>
    <w:lvl w:ilvl="1" w:tplc="013A5ADE">
      <w:numFmt w:val="bullet"/>
      <w:lvlText w:val="•"/>
      <w:lvlJc w:val="left"/>
      <w:pPr>
        <w:ind w:left="1686" w:hanging="360"/>
      </w:pPr>
      <w:rPr>
        <w:rFonts w:hint="default"/>
        <w:lang w:val="sl-SI" w:eastAsia="en-US" w:bidi="ar-SA"/>
      </w:rPr>
    </w:lvl>
    <w:lvl w:ilvl="2" w:tplc="7DFCA73A">
      <w:numFmt w:val="bullet"/>
      <w:lvlText w:val="•"/>
      <w:lvlJc w:val="left"/>
      <w:pPr>
        <w:ind w:left="2533" w:hanging="360"/>
      </w:pPr>
      <w:rPr>
        <w:rFonts w:hint="default"/>
        <w:lang w:val="sl-SI" w:eastAsia="en-US" w:bidi="ar-SA"/>
      </w:rPr>
    </w:lvl>
    <w:lvl w:ilvl="3" w:tplc="029EC29C">
      <w:numFmt w:val="bullet"/>
      <w:lvlText w:val="•"/>
      <w:lvlJc w:val="left"/>
      <w:pPr>
        <w:ind w:left="3379" w:hanging="360"/>
      </w:pPr>
      <w:rPr>
        <w:rFonts w:hint="default"/>
        <w:lang w:val="sl-SI" w:eastAsia="en-US" w:bidi="ar-SA"/>
      </w:rPr>
    </w:lvl>
    <w:lvl w:ilvl="4" w:tplc="692E8492">
      <w:numFmt w:val="bullet"/>
      <w:lvlText w:val="•"/>
      <w:lvlJc w:val="left"/>
      <w:pPr>
        <w:ind w:left="4226" w:hanging="360"/>
      </w:pPr>
      <w:rPr>
        <w:rFonts w:hint="default"/>
        <w:lang w:val="sl-SI" w:eastAsia="en-US" w:bidi="ar-SA"/>
      </w:rPr>
    </w:lvl>
    <w:lvl w:ilvl="5" w:tplc="6148689E">
      <w:numFmt w:val="bullet"/>
      <w:lvlText w:val="•"/>
      <w:lvlJc w:val="left"/>
      <w:pPr>
        <w:ind w:left="5073" w:hanging="360"/>
      </w:pPr>
      <w:rPr>
        <w:rFonts w:hint="default"/>
        <w:lang w:val="sl-SI" w:eastAsia="en-US" w:bidi="ar-SA"/>
      </w:rPr>
    </w:lvl>
    <w:lvl w:ilvl="6" w:tplc="103C1312">
      <w:numFmt w:val="bullet"/>
      <w:lvlText w:val="•"/>
      <w:lvlJc w:val="left"/>
      <w:pPr>
        <w:ind w:left="5919" w:hanging="360"/>
      </w:pPr>
      <w:rPr>
        <w:rFonts w:hint="default"/>
        <w:lang w:val="sl-SI" w:eastAsia="en-US" w:bidi="ar-SA"/>
      </w:rPr>
    </w:lvl>
    <w:lvl w:ilvl="7" w:tplc="F8E6464A">
      <w:numFmt w:val="bullet"/>
      <w:lvlText w:val="•"/>
      <w:lvlJc w:val="left"/>
      <w:pPr>
        <w:ind w:left="6766" w:hanging="360"/>
      </w:pPr>
      <w:rPr>
        <w:rFonts w:hint="default"/>
        <w:lang w:val="sl-SI" w:eastAsia="en-US" w:bidi="ar-SA"/>
      </w:rPr>
    </w:lvl>
    <w:lvl w:ilvl="8" w:tplc="F3966700">
      <w:numFmt w:val="bullet"/>
      <w:lvlText w:val="•"/>
      <w:lvlJc w:val="left"/>
      <w:pPr>
        <w:ind w:left="7613" w:hanging="360"/>
      </w:pPr>
      <w:rPr>
        <w:rFonts w:hint="default"/>
        <w:lang w:val="sl-SI" w:eastAsia="en-US" w:bidi="ar-SA"/>
      </w:rPr>
    </w:lvl>
  </w:abstractNum>
  <w:abstractNum w:abstractNumId="57" w15:restartNumberingAfterBreak="0">
    <w:nsid w:val="3DF92B59"/>
    <w:multiLevelType w:val="hybridMultilevel"/>
    <w:tmpl w:val="77BE1386"/>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B4FE0EE0">
      <w:numFmt w:val="bullet"/>
      <w:lvlText w:val="•"/>
      <w:lvlJc w:val="left"/>
      <w:pPr>
        <w:ind w:left="1686" w:hanging="360"/>
      </w:pPr>
      <w:rPr>
        <w:rFonts w:hint="default"/>
        <w:lang w:val="sl-SI" w:eastAsia="en-US" w:bidi="ar-SA"/>
      </w:rPr>
    </w:lvl>
    <w:lvl w:ilvl="2" w:tplc="FA2AA120">
      <w:numFmt w:val="bullet"/>
      <w:lvlText w:val="•"/>
      <w:lvlJc w:val="left"/>
      <w:pPr>
        <w:ind w:left="2533" w:hanging="360"/>
      </w:pPr>
      <w:rPr>
        <w:rFonts w:hint="default"/>
        <w:lang w:val="sl-SI" w:eastAsia="en-US" w:bidi="ar-SA"/>
      </w:rPr>
    </w:lvl>
    <w:lvl w:ilvl="3" w:tplc="C282A0C6">
      <w:numFmt w:val="bullet"/>
      <w:lvlText w:val="•"/>
      <w:lvlJc w:val="left"/>
      <w:pPr>
        <w:ind w:left="3379" w:hanging="360"/>
      </w:pPr>
      <w:rPr>
        <w:rFonts w:hint="default"/>
        <w:lang w:val="sl-SI" w:eastAsia="en-US" w:bidi="ar-SA"/>
      </w:rPr>
    </w:lvl>
    <w:lvl w:ilvl="4" w:tplc="3A74D6CE">
      <w:numFmt w:val="bullet"/>
      <w:lvlText w:val="•"/>
      <w:lvlJc w:val="left"/>
      <w:pPr>
        <w:ind w:left="4226" w:hanging="360"/>
      </w:pPr>
      <w:rPr>
        <w:rFonts w:hint="default"/>
        <w:lang w:val="sl-SI" w:eastAsia="en-US" w:bidi="ar-SA"/>
      </w:rPr>
    </w:lvl>
    <w:lvl w:ilvl="5" w:tplc="570E0BD4">
      <w:numFmt w:val="bullet"/>
      <w:lvlText w:val="•"/>
      <w:lvlJc w:val="left"/>
      <w:pPr>
        <w:ind w:left="5073" w:hanging="360"/>
      </w:pPr>
      <w:rPr>
        <w:rFonts w:hint="default"/>
        <w:lang w:val="sl-SI" w:eastAsia="en-US" w:bidi="ar-SA"/>
      </w:rPr>
    </w:lvl>
    <w:lvl w:ilvl="6" w:tplc="24461672">
      <w:numFmt w:val="bullet"/>
      <w:lvlText w:val="•"/>
      <w:lvlJc w:val="left"/>
      <w:pPr>
        <w:ind w:left="5919" w:hanging="360"/>
      </w:pPr>
      <w:rPr>
        <w:rFonts w:hint="default"/>
        <w:lang w:val="sl-SI" w:eastAsia="en-US" w:bidi="ar-SA"/>
      </w:rPr>
    </w:lvl>
    <w:lvl w:ilvl="7" w:tplc="6F4058C2">
      <w:numFmt w:val="bullet"/>
      <w:lvlText w:val="•"/>
      <w:lvlJc w:val="left"/>
      <w:pPr>
        <w:ind w:left="6766" w:hanging="360"/>
      </w:pPr>
      <w:rPr>
        <w:rFonts w:hint="default"/>
        <w:lang w:val="sl-SI" w:eastAsia="en-US" w:bidi="ar-SA"/>
      </w:rPr>
    </w:lvl>
    <w:lvl w:ilvl="8" w:tplc="7354CFD6">
      <w:numFmt w:val="bullet"/>
      <w:lvlText w:val="•"/>
      <w:lvlJc w:val="left"/>
      <w:pPr>
        <w:ind w:left="7613" w:hanging="360"/>
      </w:pPr>
      <w:rPr>
        <w:rFonts w:hint="default"/>
        <w:lang w:val="sl-SI" w:eastAsia="en-US" w:bidi="ar-SA"/>
      </w:rPr>
    </w:lvl>
  </w:abstractNum>
  <w:abstractNum w:abstractNumId="58" w15:restartNumberingAfterBreak="0">
    <w:nsid w:val="3E4E091D"/>
    <w:multiLevelType w:val="hybridMultilevel"/>
    <w:tmpl w:val="99062796"/>
    <w:lvl w:ilvl="0" w:tplc="0D6AEDFE">
      <w:numFmt w:val="bullet"/>
      <w:lvlText w:val="-"/>
      <w:lvlJc w:val="left"/>
      <w:pPr>
        <w:ind w:left="838" w:hanging="360"/>
      </w:pPr>
      <w:rPr>
        <w:rFonts w:ascii="Calibri" w:eastAsia="Calibri" w:hAnsi="Calibri" w:cs="Calibri" w:hint="default"/>
        <w:w w:val="100"/>
        <w:sz w:val="24"/>
        <w:szCs w:val="24"/>
        <w:lang w:val="sl-SI" w:eastAsia="en-US" w:bidi="ar-SA"/>
      </w:rPr>
    </w:lvl>
    <w:lvl w:ilvl="1" w:tplc="B016EF3A">
      <w:numFmt w:val="bullet"/>
      <w:lvlText w:val="•"/>
      <w:lvlJc w:val="left"/>
      <w:pPr>
        <w:ind w:left="1686" w:hanging="360"/>
      </w:pPr>
      <w:rPr>
        <w:rFonts w:hint="default"/>
        <w:lang w:val="sl-SI" w:eastAsia="en-US" w:bidi="ar-SA"/>
      </w:rPr>
    </w:lvl>
    <w:lvl w:ilvl="2" w:tplc="0A00024E">
      <w:numFmt w:val="bullet"/>
      <w:lvlText w:val="•"/>
      <w:lvlJc w:val="left"/>
      <w:pPr>
        <w:ind w:left="2533" w:hanging="360"/>
      </w:pPr>
      <w:rPr>
        <w:rFonts w:hint="default"/>
        <w:lang w:val="sl-SI" w:eastAsia="en-US" w:bidi="ar-SA"/>
      </w:rPr>
    </w:lvl>
    <w:lvl w:ilvl="3" w:tplc="A5B8137E">
      <w:numFmt w:val="bullet"/>
      <w:lvlText w:val="•"/>
      <w:lvlJc w:val="left"/>
      <w:pPr>
        <w:ind w:left="3379" w:hanging="360"/>
      </w:pPr>
      <w:rPr>
        <w:rFonts w:hint="default"/>
        <w:lang w:val="sl-SI" w:eastAsia="en-US" w:bidi="ar-SA"/>
      </w:rPr>
    </w:lvl>
    <w:lvl w:ilvl="4" w:tplc="47CCD8EE">
      <w:numFmt w:val="bullet"/>
      <w:lvlText w:val="•"/>
      <w:lvlJc w:val="left"/>
      <w:pPr>
        <w:ind w:left="4226" w:hanging="360"/>
      </w:pPr>
      <w:rPr>
        <w:rFonts w:hint="default"/>
        <w:lang w:val="sl-SI" w:eastAsia="en-US" w:bidi="ar-SA"/>
      </w:rPr>
    </w:lvl>
    <w:lvl w:ilvl="5" w:tplc="C0724E28">
      <w:numFmt w:val="bullet"/>
      <w:lvlText w:val="•"/>
      <w:lvlJc w:val="left"/>
      <w:pPr>
        <w:ind w:left="5073" w:hanging="360"/>
      </w:pPr>
      <w:rPr>
        <w:rFonts w:hint="default"/>
        <w:lang w:val="sl-SI" w:eastAsia="en-US" w:bidi="ar-SA"/>
      </w:rPr>
    </w:lvl>
    <w:lvl w:ilvl="6" w:tplc="DB829124">
      <w:numFmt w:val="bullet"/>
      <w:lvlText w:val="•"/>
      <w:lvlJc w:val="left"/>
      <w:pPr>
        <w:ind w:left="5919" w:hanging="360"/>
      </w:pPr>
      <w:rPr>
        <w:rFonts w:hint="default"/>
        <w:lang w:val="sl-SI" w:eastAsia="en-US" w:bidi="ar-SA"/>
      </w:rPr>
    </w:lvl>
    <w:lvl w:ilvl="7" w:tplc="8E7A67C0">
      <w:numFmt w:val="bullet"/>
      <w:lvlText w:val="•"/>
      <w:lvlJc w:val="left"/>
      <w:pPr>
        <w:ind w:left="6766" w:hanging="360"/>
      </w:pPr>
      <w:rPr>
        <w:rFonts w:hint="default"/>
        <w:lang w:val="sl-SI" w:eastAsia="en-US" w:bidi="ar-SA"/>
      </w:rPr>
    </w:lvl>
    <w:lvl w:ilvl="8" w:tplc="8BDC0842">
      <w:numFmt w:val="bullet"/>
      <w:lvlText w:val="•"/>
      <w:lvlJc w:val="left"/>
      <w:pPr>
        <w:ind w:left="7613" w:hanging="360"/>
      </w:pPr>
      <w:rPr>
        <w:rFonts w:hint="default"/>
        <w:lang w:val="sl-SI" w:eastAsia="en-US" w:bidi="ar-SA"/>
      </w:rPr>
    </w:lvl>
  </w:abstractNum>
  <w:abstractNum w:abstractNumId="59" w15:restartNumberingAfterBreak="0">
    <w:nsid w:val="3F2A008A"/>
    <w:multiLevelType w:val="hybridMultilevel"/>
    <w:tmpl w:val="D862DF5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3FBF3B38"/>
    <w:multiLevelType w:val="multilevel"/>
    <w:tmpl w:val="4950CF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3FFE3EF5"/>
    <w:multiLevelType w:val="hybridMultilevel"/>
    <w:tmpl w:val="0492D3B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06D4E2D"/>
    <w:multiLevelType w:val="hybridMultilevel"/>
    <w:tmpl w:val="2DD6B844"/>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0622821C">
      <w:numFmt w:val="bullet"/>
      <w:lvlText w:val="•"/>
      <w:lvlJc w:val="left"/>
      <w:pPr>
        <w:ind w:left="1686" w:hanging="360"/>
      </w:pPr>
      <w:rPr>
        <w:rFonts w:hint="default"/>
        <w:lang w:val="sl-SI" w:eastAsia="en-US" w:bidi="ar-SA"/>
      </w:rPr>
    </w:lvl>
    <w:lvl w:ilvl="2" w:tplc="CF941B0C">
      <w:numFmt w:val="bullet"/>
      <w:lvlText w:val="•"/>
      <w:lvlJc w:val="left"/>
      <w:pPr>
        <w:ind w:left="2533" w:hanging="360"/>
      </w:pPr>
      <w:rPr>
        <w:rFonts w:hint="default"/>
        <w:lang w:val="sl-SI" w:eastAsia="en-US" w:bidi="ar-SA"/>
      </w:rPr>
    </w:lvl>
    <w:lvl w:ilvl="3" w:tplc="2294FB1A">
      <w:numFmt w:val="bullet"/>
      <w:lvlText w:val="•"/>
      <w:lvlJc w:val="left"/>
      <w:pPr>
        <w:ind w:left="3379" w:hanging="360"/>
      </w:pPr>
      <w:rPr>
        <w:rFonts w:hint="default"/>
        <w:lang w:val="sl-SI" w:eastAsia="en-US" w:bidi="ar-SA"/>
      </w:rPr>
    </w:lvl>
    <w:lvl w:ilvl="4" w:tplc="BBC4FE3E">
      <w:numFmt w:val="bullet"/>
      <w:lvlText w:val="•"/>
      <w:lvlJc w:val="left"/>
      <w:pPr>
        <w:ind w:left="4226" w:hanging="360"/>
      </w:pPr>
      <w:rPr>
        <w:rFonts w:hint="default"/>
        <w:lang w:val="sl-SI" w:eastAsia="en-US" w:bidi="ar-SA"/>
      </w:rPr>
    </w:lvl>
    <w:lvl w:ilvl="5" w:tplc="4C90A118">
      <w:numFmt w:val="bullet"/>
      <w:lvlText w:val="•"/>
      <w:lvlJc w:val="left"/>
      <w:pPr>
        <w:ind w:left="5073" w:hanging="360"/>
      </w:pPr>
      <w:rPr>
        <w:rFonts w:hint="default"/>
        <w:lang w:val="sl-SI" w:eastAsia="en-US" w:bidi="ar-SA"/>
      </w:rPr>
    </w:lvl>
    <w:lvl w:ilvl="6" w:tplc="950EBE04">
      <w:numFmt w:val="bullet"/>
      <w:lvlText w:val="•"/>
      <w:lvlJc w:val="left"/>
      <w:pPr>
        <w:ind w:left="5919" w:hanging="360"/>
      </w:pPr>
      <w:rPr>
        <w:rFonts w:hint="default"/>
        <w:lang w:val="sl-SI" w:eastAsia="en-US" w:bidi="ar-SA"/>
      </w:rPr>
    </w:lvl>
    <w:lvl w:ilvl="7" w:tplc="22CE82DC">
      <w:numFmt w:val="bullet"/>
      <w:lvlText w:val="•"/>
      <w:lvlJc w:val="left"/>
      <w:pPr>
        <w:ind w:left="6766" w:hanging="360"/>
      </w:pPr>
      <w:rPr>
        <w:rFonts w:hint="default"/>
        <w:lang w:val="sl-SI" w:eastAsia="en-US" w:bidi="ar-SA"/>
      </w:rPr>
    </w:lvl>
    <w:lvl w:ilvl="8" w:tplc="ACE8D834">
      <w:numFmt w:val="bullet"/>
      <w:lvlText w:val="•"/>
      <w:lvlJc w:val="left"/>
      <w:pPr>
        <w:ind w:left="7613" w:hanging="360"/>
      </w:pPr>
      <w:rPr>
        <w:rFonts w:hint="default"/>
        <w:lang w:val="sl-SI" w:eastAsia="en-US" w:bidi="ar-SA"/>
      </w:rPr>
    </w:lvl>
  </w:abstractNum>
  <w:abstractNum w:abstractNumId="63" w15:restartNumberingAfterBreak="0">
    <w:nsid w:val="413C61DB"/>
    <w:multiLevelType w:val="hybridMultilevel"/>
    <w:tmpl w:val="8EFE4266"/>
    <w:lvl w:ilvl="0" w:tplc="C4266AC4">
      <w:numFmt w:val="bullet"/>
      <w:lvlText w:val="-"/>
      <w:lvlJc w:val="left"/>
      <w:pPr>
        <w:ind w:left="838" w:hanging="360"/>
      </w:pPr>
      <w:rPr>
        <w:rFonts w:ascii="Calibri" w:eastAsia="Calibri" w:hAnsi="Calibri" w:cs="Calibri" w:hint="default"/>
        <w:w w:val="100"/>
        <w:sz w:val="24"/>
        <w:szCs w:val="24"/>
        <w:lang w:val="sl-SI" w:eastAsia="en-US" w:bidi="ar-SA"/>
      </w:rPr>
    </w:lvl>
    <w:lvl w:ilvl="1" w:tplc="64C44CEC">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733678E6">
      <w:numFmt w:val="bullet"/>
      <w:lvlText w:val="•"/>
      <w:lvlJc w:val="left"/>
      <w:pPr>
        <w:ind w:left="2420" w:hanging="360"/>
      </w:pPr>
      <w:rPr>
        <w:rFonts w:hint="default"/>
        <w:lang w:val="sl-SI" w:eastAsia="en-US" w:bidi="ar-SA"/>
      </w:rPr>
    </w:lvl>
    <w:lvl w:ilvl="3" w:tplc="88D49FA0">
      <w:numFmt w:val="bullet"/>
      <w:lvlText w:val="•"/>
      <w:lvlJc w:val="left"/>
      <w:pPr>
        <w:ind w:left="3281" w:hanging="360"/>
      </w:pPr>
      <w:rPr>
        <w:rFonts w:hint="default"/>
        <w:lang w:val="sl-SI" w:eastAsia="en-US" w:bidi="ar-SA"/>
      </w:rPr>
    </w:lvl>
    <w:lvl w:ilvl="4" w:tplc="5E28BA6C">
      <w:numFmt w:val="bullet"/>
      <w:lvlText w:val="•"/>
      <w:lvlJc w:val="left"/>
      <w:pPr>
        <w:ind w:left="4142" w:hanging="360"/>
      </w:pPr>
      <w:rPr>
        <w:rFonts w:hint="default"/>
        <w:lang w:val="sl-SI" w:eastAsia="en-US" w:bidi="ar-SA"/>
      </w:rPr>
    </w:lvl>
    <w:lvl w:ilvl="5" w:tplc="31A60992">
      <w:numFmt w:val="bullet"/>
      <w:lvlText w:val="•"/>
      <w:lvlJc w:val="left"/>
      <w:pPr>
        <w:ind w:left="5002" w:hanging="360"/>
      </w:pPr>
      <w:rPr>
        <w:rFonts w:hint="default"/>
        <w:lang w:val="sl-SI" w:eastAsia="en-US" w:bidi="ar-SA"/>
      </w:rPr>
    </w:lvl>
    <w:lvl w:ilvl="6" w:tplc="8FF086BC">
      <w:numFmt w:val="bullet"/>
      <w:lvlText w:val="•"/>
      <w:lvlJc w:val="left"/>
      <w:pPr>
        <w:ind w:left="5863" w:hanging="360"/>
      </w:pPr>
      <w:rPr>
        <w:rFonts w:hint="default"/>
        <w:lang w:val="sl-SI" w:eastAsia="en-US" w:bidi="ar-SA"/>
      </w:rPr>
    </w:lvl>
    <w:lvl w:ilvl="7" w:tplc="8058456C">
      <w:numFmt w:val="bullet"/>
      <w:lvlText w:val="•"/>
      <w:lvlJc w:val="left"/>
      <w:pPr>
        <w:ind w:left="6724" w:hanging="360"/>
      </w:pPr>
      <w:rPr>
        <w:rFonts w:hint="default"/>
        <w:lang w:val="sl-SI" w:eastAsia="en-US" w:bidi="ar-SA"/>
      </w:rPr>
    </w:lvl>
    <w:lvl w:ilvl="8" w:tplc="BDC0F9E2">
      <w:numFmt w:val="bullet"/>
      <w:lvlText w:val="•"/>
      <w:lvlJc w:val="left"/>
      <w:pPr>
        <w:ind w:left="7584" w:hanging="360"/>
      </w:pPr>
      <w:rPr>
        <w:rFonts w:hint="default"/>
        <w:lang w:val="sl-SI" w:eastAsia="en-US" w:bidi="ar-SA"/>
      </w:rPr>
    </w:lvl>
  </w:abstractNum>
  <w:abstractNum w:abstractNumId="64" w15:restartNumberingAfterBreak="0">
    <w:nsid w:val="421D0DA1"/>
    <w:multiLevelType w:val="hybridMultilevel"/>
    <w:tmpl w:val="07A464D8"/>
    <w:lvl w:ilvl="0" w:tplc="434ACADC">
      <w:numFmt w:val="bullet"/>
      <w:lvlText w:val="-"/>
      <w:lvlJc w:val="left"/>
      <w:pPr>
        <w:ind w:left="1558"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65" w15:restartNumberingAfterBreak="0">
    <w:nsid w:val="43B64CEF"/>
    <w:multiLevelType w:val="hybridMultilevel"/>
    <w:tmpl w:val="6304246C"/>
    <w:lvl w:ilvl="0" w:tplc="BA04AA5C">
      <w:numFmt w:val="bullet"/>
      <w:lvlText w:val="-"/>
      <w:lvlJc w:val="left"/>
      <w:pPr>
        <w:ind w:left="838" w:hanging="360"/>
      </w:pPr>
      <w:rPr>
        <w:rFonts w:ascii="Calibri" w:eastAsia="Calibri" w:hAnsi="Calibri" w:cs="Calibri" w:hint="default"/>
        <w:w w:val="100"/>
        <w:sz w:val="24"/>
        <w:szCs w:val="24"/>
        <w:lang w:val="sl-SI" w:eastAsia="en-US" w:bidi="ar-SA"/>
      </w:rPr>
    </w:lvl>
    <w:lvl w:ilvl="1" w:tplc="1E561A2A">
      <w:numFmt w:val="bullet"/>
      <w:lvlText w:val="•"/>
      <w:lvlJc w:val="left"/>
      <w:pPr>
        <w:ind w:left="1686" w:hanging="360"/>
      </w:pPr>
      <w:rPr>
        <w:rFonts w:hint="default"/>
        <w:lang w:val="sl-SI" w:eastAsia="en-US" w:bidi="ar-SA"/>
      </w:rPr>
    </w:lvl>
    <w:lvl w:ilvl="2" w:tplc="27ECCF36">
      <w:numFmt w:val="bullet"/>
      <w:lvlText w:val="•"/>
      <w:lvlJc w:val="left"/>
      <w:pPr>
        <w:ind w:left="2533" w:hanging="360"/>
      </w:pPr>
      <w:rPr>
        <w:rFonts w:hint="default"/>
        <w:lang w:val="sl-SI" w:eastAsia="en-US" w:bidi="ar-SA"/>
      </w:rPr>
    </w:lvl>
    <w:lvl w:ilvl="3" w:tplc="CD467F58">
      <w:numFmt w:val="bullet"/>
      <w:lvlText w:val="•"/>
      <w:lvlJc w:val="left"/>
      <w:pPr>
        <w:ind w:left="3379" w:hanging="360"/>
      </w:pPr>
      <w:rPr>
        <w:rFonts w:hint="default"/>
        <w:lang w:val="sl-SI" w:eastAsia="en-US" w:bidi="ar-SA"/>
      </w:rPr>
    </w:lvl>
    <w:lvl w:ilvl="4" w:tplc="C0702D68">
      <w:numFmt w:val="bullet"/>
      <w:lvlText w:val="•"/>
      <w:lvlJc w:val="left"/>
      <w:pPr>
        <w:ind w:left="4226" w:hanging="360"/>
      </w:pPr>
      <w:rPr>
        <w:rFonts w:hint="default"/>
        <w:lang w:val="sl-SI" w:eastAsia="en-US" w:bidi="ar-SA"/>
      </w:rPr>
    </w:lvl>
    <w:lvl w:ilvl="5" w:tplc="5E14C1AA">
      <w:numFmt w:val="bullet"/>
      <w:lvlText w:val="•"/>
      <w:lvlJc w:val="left"/>
      <w:pPr>
        <w:ind w:left="5073" w:hanging="360"/>
      </w:pPr>
      <w:rPr>
        <w:rFonts w:hint="default"/>
        <w:lang w:val="sl-SI" w:eastAsia="en-US" w:bidi="ar-SA"/>
      </w:rPr>
    </w:lvl>
    <w:lvl w:ilvl="6" w:tplc="0A3A9692">
      <w:numFmt w:val="bullet"/>
      <w:lvlText w:val="•"/>
      <w:lvlJc w:val="left"/>
      <w:pPr>
        <w:ind w:left="5919" w:hanging="360"/>
      </w:pPr>
      <w:rPr>
        <w:rFonts w:hint="default"/>
        <w:lang w:val="sl-SI" w:eastAsia="en-US" w:bidi="ar-SA"/>
      </w:rPr>
    </w:lvl>
    <w:lvl w:ilvl="7" w:tplc="D7BE0FC0">
      <w:numFmt w:val="bullet"/>
      <w:lvlText w:val="•"/>
      <w:lvlJc w:val="left"/>
      <w:pPr>
        <w:ind w:left="6766" w:hanging="360"/>
      </w:pPr>
      <w:rPr>
        <w:rFonts w:hint="default"/>
        <w:lang w:val="sl-SI" w:eastAsia="en-US" w:bidi="ar-SA"/>
      </w:rPr>
    </w:lvl>
    <w:lvl w:ilvl="8" w:tplc="B6B02B1C">
      <w:numFmt w:val="bullet"/>
      <w:lvlText w:val="•"/>
      <w:lvlJc w:val="left"/>
      <w:pPr>
        <w:ind w:left="7613" w:hanging="360"/>
      </w:pPr>
      <w:rPr>
        <w:rFonts w:hint="default"/>
        <w:lang w:val="sl-SI" w:eastAsia="en-US" w:bidi="ar-SA"/>
      </w:rPr>
    </w:lvl>
  </w:abstractNum>
  <w:abstractNum w:abstractNumId="66" w15:restartNumberingAfterBreak="0">
    <w:nsid w:val="4409610F"/>
    <w:multiLevelType w:val="hybridMultilevel"/>
    <w:tmpl w:val="7C30E06E"/>
    <w:lvl w:ilvl="0" w:tplc="64E077B4">
      <w:numFmt w:val="bullet"/>
      <w:lvlText w:val="-"/>
      <w:lvlJc w:val="left"/>
      <w:pPr>
        <w:ind w:left="838" w:hanging="360"/>
      </w:pPr>
      <w:rPr>
        <w:rFonts w:ascii="Calibri" w:eastAsia="Calibri" w:hAnsi="Calibri" w:cs="Calibri" w:hint="default"/>
        <w:w w:val="100"/>
        <w:sz w:val="24"/>
        <w:szCs w:val="24"/>
        <w:lang w:val="sl-SI" w:eastAsia="en-US" w:bidi="ar-SA"/>
      </w:rPr>
    </w:lvl>
    <w:lvl w:ilvl="1" w:tplc="8FEE3EA6">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DE52A568">
      <w:numFmt w:val="bullet"/>
      <w:lvlText w:val="•"/>
      <w:lvlJc w:val="left"/>
      <w:pPr>
        <w:ind w:left="2402" w:hanging="293"/>
      </w:pPr>
      <w:rPr>
        <w:rFonts w:hint="default"/>
        <w:lang w:val="sl-SI" w:eastAsia="en-US" w:bidi="ar-SA"/>
      </w:rPr>
    </w:lvl>
    <w:lvl w:ilvl="3" w:tplc="01AEE90C">
      <w:numFmt w:val="bullet"/>
      <w:lvlText w:val="•"/>
      <w:lvlJc w:val="left"/>
      <w:pPr>
        <w:ind w:left="3265" w:hanging="293"/>
      </w:pPr>
      <w:rPr>
        <w:rFonts w:hint="default"/>
        <w:lang w:val="sl-SI" w:eastAsia="en-US" w:bidi="ar-SA"/>
      </w:rPr>
    </w:lvl>
    <w:lvl w:ilvl="4" w:tplc="F3EE7950">
      <w:numFmt w:val="bullet"/>
      <w:lvlText w:val="•"/>
      <w:lvlJc w:val="left"/>
      <w:pPr>
        <w:ind w:left="4128" w:hanging="293"/>
      </w:pPr>
      <w:rPr>
        <w:rFonts w:hint="default"/>
        <w:lang w:val="sl-SI" w:eastAsia="en-US" w:bidi="ar-SA"/>
      </w:rPr>
    </w:lvl>
    <w:lvl w:ilvl="5" w:tplc="5098517E">
      <w:numFmt w:val="bullet"/>
      <w:lvlText w:val="•"/>
      <w:lvlJc w:val="left"/>
      <w:pPr>
        <w:ind w:left="4991" w:hanging="293"/>
      </w:pPr>
      <w:rPr>
        <w:rFonts w:hint="default"/>
        <w:lang w:val="sl-SI" w:eastAsia="en-US" w:bidi="ar-SA"/>
      </w:rPr>
    </w:lvl>
    <w:lvl w:ilvl="6" w:tplc="AF56E5AE">
      <w:numFmt w:val="bullet"/>
      <w:lvlText w:val="•"/>
      <w:lvlJc w:val="left"/>
      <w:pPr>
        <w:ind w:left="5854" w:hanging="293"/>
      </w:pPr>
      <w:rPr>
        <w:rFonts w:hint="default"/>
        <w:lang w:val="sl-SI" w:eastAsia="en-US" w:bidi="ar-SA"/>
      </w:rPr>
    </w:lvl>
    <w:lvl w:ilvl="7" w:tplc="03842DBC">
      <w:numFmt w:val="bullet"/>
      <w:lvlText w:val="•"/>
      <w:lvlJc w:val="left"/>
      <w:pPr>
        <w:ind w:left="6717" w:hanging="293"/>
      </w:pPr>
      <w:rPr>
        <w:rFonts w:hint="default"/>
        <w:lang w:val="sl-SI" w:eastAsia="en-US" w:bidi="ar-SA"/>
      </w:rPr>
    </w:lvl>
    <w:lvl w:ilvl="8" w:tplc="11F2E04C">
      <w:numFmt w:val="bullet"/>
      <w:lvlText w:val="•"/>
      <w:lvlJc w:val="left"/>
      <w:pPr>
        <w:ind w:left="7580" w:hanging="293"/>
      </w:pPr>
      <w:rPr>
        <w:rFonts w:hint="default"/>
        <w:lang w:val="sl-SI" w:eastAsia="en-US" w:bidi="ar-SA"/>
      </w:rPr>
    </w:lvl>
  </w:abstractNum>
  <w:abstractNum w:abstractNumId="67" w15:restartNumberingAfterBreak="0">
    <w:nsid w:val="444B3D28"/>
    <w:multiLevelType w:val="hybridMultilevel"/>
    <w:tmpl w:val="B1DA8074"/>
    <w:lvl w:ilvl="0" w:tplc="40100DCE">
      <w:start w:val="1"/>
      <w:numFmt w:val="lowerLetter"/>
      <w:lvlText w:val="%1)"/>
      <w:lvlJc w:val="left"/>
      <w:pPr>
        <w:ind w:left="838" w:hanging="360"/>
      </w:pPr>
      <w:rPr>
        <w:rFonts w:ascii="Arial" w:eastAsia="Times New Roman" w:hAnsi="Arial" w:cs="Arial" w:hint="default"/>
        <w:i/>
        <w:iCs/>
        <w:w w:val="99"/>
        <w:sz w:val="24"/>
        <w:szCs w:val="24"/>
        <w:lang w:val="sl-SI" w:eastAsia="en-US" w:bidi="ar-SA"/>
      </w:rPr>
    </w:lvl>
    <w:lvl w:ilvl="1" w:tplc="CF0C771A">
      <w:numFmt w:val="bullet"/>
      <w:lvlText w:val="•"/>
      <w:lvlJc w:val="left"/>
      <w:pPr>
        <w:ind w:left="1686" w:hanging="360"/>
      </w:pPr>
      <w:rPr>
        <w:rFonts w:hint="default"/>
        <w:lang w:val="sl-SI" w:eastAsia="en-US" w:bidi="ar-SA"/>
      </w:rPr>
    </w:lvl>
    <w:lvl w:ilvl="2" w:tplc="ACA6FAFC">
      <w:numFmt w:val="bullet"/>
      <w:lvlText w:val="•"/>
      <w:lvlJc w:val="left"/>
      <w:pPr>
        <w:ind w:left="2533" w:hanging="360"/>
      </w:pPr>
      <w:rPr>
        <w:rFonts w:hint="default"/>
        <w:lang w:val="sl-SI" w:eastAsia="en-US" w:bidi="ar-SA"/>
      </w:rPr>
    </w:lvl>
    <w:lvl w:ilvl="3" w:tplc="2702DE7C">
      <w:numFmt w:val="bullet"/>
      <w:lvlText w:val="•"/>
      <w:lvlJc w:val="left"/>
      <w:pPr>
        <w:ind w:left="3379" w:hanging="360"/>
      </w:pPr>
      <w:rPr>
        <w:rFonts w:hint="default"/>
        <w:lang w:val="sl-SI" w:eastAsia="en-US" w:bidi="ar-SA"/>
      </w:rPr>
    </w:lvl>
    <w:lvl w:ilvl="4" w:tplc="EC32D784">
      <w:numFmt w:val="bullet"/>
      <w:lvlText w:val="•"/>
      <w:lvlJc w:val="left"/>
      <w:pPr>
        <w:ind w:left="4226" w:hanging="360"/>
      </w:pPr>
      <w:rPr>
        <w:rFonts w:hint="default"/>
        <w:lang w:val="sl-SI" w:eastAsia="en-US" w:bidi="ar-SA"/>
      </w:rPr>
    </w:lvl>
    <w:lvl w:ilvl="5" w:tplc="8B523B62">
      <w:numFmt w:val="bullet"/>
      <w:lvlText w:val="•"/>
      <w:lvlJc w:val="left"/>
      <w:pPr>
        <w:ind w:left="5073" w:hanging="360"/>
      </w:pPr>
      <w:rPr>
        <w:rFonts w:hint="default"/>
        <w:lang w:val="sl-SI" w:eastAsia="en-US" w:bidi="ar-SA"/>
      </w:rPr>
    </w:lvl>
    <w:lvl w:ilvl="6" w:tplc="95823402">
      <w:numFmt w:val="bullet"/>
      <w:lvlText w:val="•"/>
      <w:lvlJc w:val="left"/>
      <w:pPr>
        <w:ind w:left="5919" w:hanging="360"/>
      </w:pPr>
      <w:rPr>
        <w:rFonts w:hint="default"/>
        <w:lang w:val="sl-SI" w:eastAsia="en-US" w:bidi="ar-SA"/>
      </w:rPr>
    </w:lvl>
    <w:lvl w:ilvl="7" w:tplc="863AE4BA">
      <w:numFmt w:val="bullet"/>
      <w:lvlText w:val="•"/>
      <w:lvlJc w:val="left"/>
      <w:pPr>
        <w:ind w:left="6766" w:hanging="360"/>
      </w:pPr>
      <w:rPr>
        <w:rFonts w:hint="default"/>
        <w:lang w:val="sl-SI" w:eastAsia="en-US" w:bidi="ar-SA"/>
      </w:rPr>
    </w:lvl>
    <w:lvl w:ilvl="8" w:tplc="307C4B3A">
      <w:numFmt w:val="bullet"/>
      <w:lvlText w:val="•"/>
      <w:lvlJc w:val="left"/>
      <w:pPr>
        <w:ind w:left="7613" w:hanging="360"/>
      </w:pPr>
      <w:rPr>
        <w:rFonts w:hint="default"/>
        <w:lang w:val="sl-SI" w:eastAsia="en-US" w:bidi="ar-SA"/>
      </w:rPr>
    </w:lvl>
  </w:abstractNum>
  <w:abstractNum w:abstractNumId="68" w15:restartNumberingAfterBreak="0">
    <w:nsid w:val="44DF72B9"/>
    <w:multiLevelType w:val="hybridMultilevel"/>
    <w:tmpl w:val="D2F4958E"/>
    <w:lvl w:ilvl="0" w:tplc="E8940E14">
      <w:numFmt w:val="bullet"/>
      <w:lvlText w:val="-"/>
      <w:lvlJc w:val="left"/>
      <w:pPr>
        <w:ind w:left="838" w:hanging="360"/>
      </w:pPr>
      <w:rPr>
        <w:rFonts w:ascii="Calibri" w:eastAsia="Calibri" w:hAnsi="Calibri" w:cs="Calibri" w:hint="default"/>
        <w:w w:val="100"/>
        <w:sz w:val="24"/>
        <w:szCs w:val="24"/>
        <w:lang w:val="sl-SI" w:eastAsia="en-US" w:bidi="ar-SA"/>
      </w:rPr>
    </w:lvl>
    <w:lvl w:ilvl="1" w:tplc="89E0C3B2">
      <w:numFmt w:val="bullet"/>
      <w:lvlText w:val="•"/>
      <w:lvlJc w:val="left"/>
      <w:pPr>
        <w:ind w:left="1686" w:hanging="360"/>
      </w:pPr>
      <w:rPr>
        <w:rFonts w:hint="default"/>
        <w:lang w:val="sl-SI" w:eastAsia="en-US" w:bidi="ar-SA"/>
      </w:rPr>
    </w:lvl>
    <w:lvl w:ilvl="2" w:tplc="1474F812">
      <w:numFmt w:val="bullet"/>
      <w:lvlText w:val="•"/>
      <w:lvlJc w:val="left"/>
      <w:pPr>
        <w:ind w:left="2533" w:hanging="360"/>
      </w:pPr>
      <w:rPr>
        <w:rFonts w:hint="default"/>
        <w:lang w:val="sl-SI" w:eastAsia="en-US" w:bidi="ar-SA"/>
      </w:rPr>
    </w:lvl>
    <w:lvl w:ilvl="3" w:tplc="911A27E2">
      <w:numFmt w:val="bullet"/>
      <w:lvlText w:val="•"/>
      <w:lvlJc w:val="left"/>
      <w:pPr>
        <w:ind w:left="3379" w:hanging="360"/>
      </w:pPr>
      <w:rPr>
        <w:rFonts w:hint="default"/>
        <w:lang w:val="sl-SI" w:eastAsia="en-US" w:bidi="ar-SA"/>
      </w:rPr>
    </w:lvl>
    <w:lvl w:ilvl="4" w:tplc="92C04BDC">
      <w:numFmt w:val="bullet"/>
      <w:lvlText w:val="•"/>
      <w:lvlJc w:val="left"/>
      <w:pPr>
        <w:ind w:left="4226" w:hanging="360"/>
      </w:pPr>
      <w:rPr>
        <w:rFonts w:hint="default"/>
        <w:lang w:val="sl-SI" w:eastAsia="en-US" w:bidi="ar-SA"/>
      </w:rPr>
    </w:lvl>
    <w:lvl w:ilvl="5" w:tplc="89560AFC">
      <w:numFmt w:val="bullet"/>
      <w:lvlText w:val="•"/>
      <w:lvlJc w:val="left"/>
      <w:pPr>
        <w:ind w:left="5073" w:hanging="360"/>
      </w:pPr>
      <w:rPr>
        <w:rFonts w:hint="default"/>
        <w:lang w:val="sl-SI" w:eastAsia="en-US" w:bidi="ar-SA"/>
      </w:rPr>
    </w:lvl>
    <w:lvl w:ilvl="6" w:tplc="C034307A">
      <w:numFmt w:val="bullet"/>
      <w:lvlText w:val="•"/>
      <w:lvlJc w:val="left"/>
      <w:pPr>
        <w:ind w:left="5919" w:hanging="360"/>
      </w:pPr>
      <w:rPr>
        <w:rFonts w:hint="default"/>
        <w:lang w:val="sl-SI" w:eastAsia="en-US" w:bidi="ar-SA"/>
      </w:rPr>
    </w:lvl>
    <w:lvl w:ilvl="7" w:tplc="2BA01E76">
      <w:numFmt w:val="bullet"/>
      <w:lvlText w:val="•"/>
      <w:lvlJc w:val="left"/>
      <w:pPr>
        <w:ind w:left="6766" w:hanging="360"/>
      </w:pPr>
      <w:rPr>
        <w:rFonts w:hint="default"/>
        <w:lang w:val="sl-SI" w:eastAsia="en-US" w:bidi="ar-SA"/>
      </w:rPr>
    </w:lvl>
    <w:lvl w:ilvl="8" w:tplc="05200D0A">
      <w:numFmt w:val="bullet"/>
      <w:lvlText w:val="•"/>
      <w:lvlJc w:val="left"/>
      <w:pPr>
        <w:ind w:left="7613" w:hanging="360"/>
      </w:pPr>
      <w:rPr>
        <w:rFonts w:hint="default"/>
        <w:lang w:val="sl-SI" w:eastAsia="en-US" w:bidi="ar-SA"/>
      </w:rPr>
    </w:lvl>
  </w:abstractNum>
  <w:abstractNum w:abstractNumId="69" w15:restartNumberingAfterBreak="0">
    <w:nsid w:val="466D7ED2"/>
    <w:multiLevelType w:val="multilevel"/>
    <w:tmpl w:val="CB4CC9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46D4664E"/>
    <w:multiLevelType w:val="hybridMultilevel"/>
    <w:tmpl w:val="347840AE"/>
    <w:lvl w:ilvl="0" w:tplc="1F08D03A">
      <w:start w:val="5"/>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4857016E"/>
    <w:multiLevelType w:val="hybridMultilevel"/>
    <w:tmpl w:val="0DEEA550"/>
    <w:lvl w:ilvl="0" w:tplc="9C8AFDC4">
      <w:numFmt w:val="bullet"/>
      <w:lvlText w:val="-"/>
      <w:lvlJc w:val="left"/>
      <w:pPr>
        <w:ind w:left="838" w:hanging="360"/>
      </w:pPr>
      <w:rPr>
        <w:rFonts w:ascii="Arial MT" w:eastAsia="Arial MT" w:hAnsi="Arial MT" w:cs="Arial MT" w:hint="default"/>
        <w:w w:val="99"/>
        <w:sz w:val="24"/>
        <w:szCs w:val="24"/>
        <w:lang w:val="sl-SI" w:eastAsia="en-US" w:bidi="ar-SA"/>
      </w:rPr>
    </w:lvl>
    <w:lvl w:ilvl="1" w:tplc="0A5CD212">
      <w:numFmt w:val="bullet"/>
      <w:lvlText w:val="•"/>
      <w:lvlJc w:val="left"/>
      <w:pPr>
        <w:ind w:left="1686" w:hanging="360"/>
      </w:pPr>
      <w:rPr>
        <w:rFonts w:hint="default"/>
        <w:lang w:val="sl-SI" w:eastAsia="en-US" w:bidi="ar-SA"/>
      </w:rPr>
    </w:lvl>
    <w:lvl w:ilvl="2" w:tplc="9A6EFF96">
      <w:numFmt w:val="bullet"/>
      <w:lvlText w:val="•"/>
      <w:lvlJc w:val="left"/>
      <w:pPr>
        <w:ind w:left="2533" w:hanging="360"/>
      </w:pPr>
      <w:rPr>
        <w:rFonts w:hint="default"/>
        <w:lang w:val="sl-SI" w:eastAsia="en-US" w:bidi="ar-SA"/>
      </w:rPr>
    </w:lvl>
    <w:lvl w:ilvl="3" w:tplc="CCE4BE10">
      <w:numFmt w:val="bullet"/>
      <w:lvlText w:val="•"/>
      <w:lvlJc w:val="left"/>
      <w:pPr>
        <w:ind w:left="3379" w:hanging="360"/>
      </w:pPr>
      <w:rPr>
        <w:rFonts w:hint="default"/>
        <w:lang w:val="sl-SI" w:eastAsia="en-US" w:bidi="ar-SA"/>
      </w:rPr>
    </w:lvl>
    <w:lvl w:ilvl="4" w:tplc="EC507A7E">
      <w:numFmt w:val="bullet"/>
      <w:lvlText w:val="•"/>
      <w:lvlJc w:val="left"/>
      <w:pPr>
        <w:ind w:left="4226" w:hanging="360"/>
      </w:pPr>
      <w:rPr>
        <w:rFonts w:hint="default"/>
        <w:lang w:val="sl-SI" w:eastAsia="en-US" w:bidi="ar-SA"/>
      </w:rPr>
    </w:lvl>
    <w:lvl w:ilvl="5" w:tplc="B2C47E6E">
      <w:numFmt w:val="bullet"/>
      <w:lvlText w:val="•"/>
      <w:lvlJc w:val="left"/>
      <w:pPr>
        <w:ind w:left="5073" w:hanging="360"/>
      </w:pPr>
      <w:rPr>
        <w:rFonts w:hint="default"/>
        <w:lang w:val="sl-SI" w:eastAsia="en-US" w:bidi="ar-SA"/>
      </w:rPr>
    </w:lvl>
    <w:lvl w:ilvl="6" w:tplc="E3F4B23C">
      <w:numFmt w:val="bullet"/>
      <w:lvlText w:val="•"/>
      <w:lvlJc w:val="left"/>
      <w:pPr>
        <w:ind w:left="5919" w:hanging="360"/>
      </w:pPr>
      <w:rPr>
        <w:rFonts w:hint="default"/>
        <w:lang w:val="sl-SI" w:eastAsia="en-US" w:bidi="ar-SA"/>
      </w:rPr>
    </w:lvl>
    <w:lvl w:ilvl="7" w:tplc="50BCB2C2">
      <w:numFmt w:val="bullet"/>
      <w:lvlText w:val="•"/>
      <w:lvlJc w:val="left"/>
      <w:pPr>
        <w:ind w:left="6766" w:hanging="360"/>
      </w:pPr>
      <w:rPr>
        <w:rFonts w:hint="default"/>
        <w:lang w:val="sl-SI" w:eastAsia="en-US" w:bidi="ar-SA"/>
      </w:rPr>
    </w:lvl>
    <w:lvl w:ilvl="8" w:tplc="2CE0D10C">
      <w:numFmt w:val="bullet"/>
      <w:lvlText w:val="•"/>
      <w:lvlJc w:val="left"/>
      <w:pPr>
        <w:ind w:left="7613" w:hanging="360"/>
      </w:pPr>
      <w:rPr>
        <w:rFonts w:hint="default"/>
        <w:lang w:val="sl-SI" w:eastAsia="en-US" w:bidi="ar-SA"/>
      </w:rPr>
    </w:lvl>
  </w:abstractNum>
  <w:abstractNum w:abstractNumId="72" w15:restartNumberingAfterBreak="0">
    <w:nsid w:val="486A3F29"/>
    <w:multiLevelType w:val="multilevel"/>
    <w:tmpl w:val="BB74E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Naslov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49394881"/>
    <w:multiLevelType w:val="hybridMultilevel"/>
    <w:tmpl w:val="882093B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4A5C7387"/>
    <w:multiLevelType w:val="hybridMultilevel"/>
    <w:tmpl w:val="B1D0082E"/>
    <w:lvl w:ilvl="0" w:tplc="0F06ACB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AC1E7D10">
      <w:numFmt w:val="bullet"/>
      <w:lvlText w:val="•"/>
      <w:lvlJc w:val="left"/>
      <w:pPr>
        <w:ind w:left="1686" w:hanging="360"/>
      </w:pPr>
      <w:rPr>
        <w:rFonts w:hint="default"/>
        <w:lang w:val="sl-SI" w:eastAsia="en-US" w:bidi="ar-SA"/>
      </w:rPr>
    </w:lvl>
    <w:lvl w:ilvl="2" w:tplc="674EA684">
      <w:numFmt w:val="bullet"/>
      <w:lvlText w:val="•"/>
      <w:lvlJc w:val="left"/>
      <w:pPr>
        <w:ind w:left="2533" w:hanging="360"/>
      </w:pPr>
      <w:rPr>
        <w:rFonts w:hint="default"/>
        <w:lang w:val="sl-SI" w:eastAsia="en-US" w:bidi="ar-SA"/>
      </w:rPr>
    </w:lvl>
    <w:lvl w:ilvl="3" w:tplc="A36C00B6">
      <w:numFmt w:val="bullet"/>
      <w:lvlText w:val="•"/>
      <w:lvlJc w:val="left"/>
      <w:pPr>
        <w:ind w:left="3379" w:hanging="360"/>
      </w:pPr>
      <w:rPr>
        <w:rFonts w:hint="default"/>
        <w:lang w:val="sl-SI" w:eastAsia="en-US" w:bidi="ar-SA"/>
      </w:rPr>
    </w:lvl>
    <w:lvl w:ilvl="4" w:tplc="C31ED358">
      <w:numFmt w:val="bullet"/>
      <w:lvlText w:val="•"/>
      <w:lvlJc w:val="left"/>
      <w:pPr>
        <w:ind w:left="4226" w:hanging="360"/>
      </w:pPr>
      <w:rPr>
        <w:rFonts w:hint="default"/>
        <w:lang w:val="sl-SI" w:eastAsia="en-US" w:bidi="ar-SA"/>
      </w:rPr>
    </w:lvl>
    <w:lvl w:ilvl="5" w:tplc="916EB774">
      <w:numFmt w:val="bullet"/>
      <w:lvlText w:val="•"/>
      <w:lvlJc w:val="left"/>
      <w:pPr>
        <w:ind w:left="5073" w:hanging="360"/>
      </w:pPr>
      <w:rPr>
        <w:rFonts w:hint="default"/>
        <w:lang w:val="sl-SI" w:eastAsia="en-US" w:bidi="ar-SA"/>
      </w:rPr>
    </w:lvl>
    <w:lvl w:ilvl="6" w:tplc="94A4CA5A">
      <w:numFmt w:val="bullet"/>
      <w:lvlText w:val="•"/>
      <w:lvlJc w:val="left"/>
      <w:pPr>
        <w:ind w:left="5919" w:hanging="360"/>
      </w:pPr>
      <w:rPr>
        <w:rFonts w:hint="default"/>
        <w:lang w:val="sl-SI" w:eastAsia="en-US" w:bidi="ar-SA"/>
      </w:rPr>
    </w:lvl>
    <w:lvl w:ilvl="7" w:tplc="71D0CA02">
      <w:numFmt w:val="bullet"/>
      <w:lvlText w:val="•"/>
      <w:lvlJc w:val="left"/>
      <w:pPr>
        <w:ind w:left="6766" w:hanging="360"/>
      </w:pPr>
      <w:rPr>
        <w:rFonts w:hint="default"/>
        <w:lang w:val="sl-SI" w:eastAsia="en-US" w:bidi="ar-SA"/>
      </w:rPr>
    </w:lvl>
    <w:lvl w:ilvl="8" w:tplc="436607E2">
      <w:numFmt w:val="bullet"/>
      <w:lvlText w:val="•"/>
      <w:lvlJc w:val="left"/>
      <w:pPr>
        <w:ind w:left="7613" w:hanging="360"/>
      </w:pPr>
      <w:rPr>
        <w:rFonts w:hint="default"/>
        <w:lang w:val="sl-SI" w:eastAsia="en-US" w:bidi="ar-SA"/>
      </w:rPr>
    </w:lvl>
  </w:abstractNum>
  <w:abstractNum w:abstractNumId="75" w15:restartNumberingAfterBreak="0">
    <w:nsid w:val="4A5C7BF3"/>
    <w:multiLevelType w:val="hybridMultilevel"/>
    <w:tmpl w:val="E5860618"/>
    <w:lvl w:ilvl="0" w:tplc="434ACADC">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F0B873AC">
      <w:numFmt w:val="bullet"/>
      <w:lvlText w:val="•"/>
      <w:lvlJc w:val="left"/>
      <w:pPr>
        <w:ind w:left="1686" w:hanging="360"/>
      </w:pPr>
      <w:rPr>
        <w:rFonts w:hint="default"/>
        <w:lang w:val="sl-SI" w:eastAsia="en-US" w:bidi="ar-SA"/>
      </w:rPr>
    </w:lvl>
    <w:lvl w:ilvl="2" w:tplc="F04E856A">
      <w:numFmt w:val="bullet"/>
      <w:lvlText w:val="•"/>
      <w:lvlJc w:val="left"/>
      <w:pPr>
        <w:ind w:left="2533" w:hanging="360"/>
      </w:pPr>
      <w:rPr>
        <w:rFonts w:hint="default"/>
        <w:lang w:val="sl-SI" w:eastAsia="en-US" w:bidi="ar-SA"/>
      </w:rPr>
    </w:lvl>
    <w:lvl w:ilvl="3" w:tplc="DE24CF5E">
      <w:numFmt w:val="bullet"/>
      <w:lvlText w:val="•"/>
      <w:lvlJc w:val="left"/>
      <w:pPr>
        <w:ind w:left="3379" w:hanging="360"/>
      </w:pPr>
      <w:rPr>
        <w:rFonts w:hint="default"/>
        <w:lang w:val="sl-SI" w:eastAsia="en-US" w:bidi="ar-SA"/>
      </w:rPr>
    </w:lvl>
    <w:lvl w:ilvl="4" w:tplc="C9844C2A">
      <w:numFmt w:val="bullet"/>
      <w:lvlText w:val="•"/>
      <w:lvlJc w:val="left"/>
      <w:pPr>
        <w:ind w:left="4226" w:hanging="360"/>
      </w:pPr>
      <w:rPr>
        <w:rFonts w:hint="default"/>
        <w:lang w:val="sl-SI" w:eastAsia="en-US" w:bidi="ar-SA"/>
      </w:rPr>
    </w:lvl>
    <w:lvl w:ilvl="5" w:tplc="4FBC748E">
      <w:numFmt w:val="bullet"/>
      <w:lvlText w:val="•"/>
      <w:lvlJc w:val="left"/>
      <w:pPr>
        <w:ind w:left="5073" w:hanging="360"/>
      </w:pPr>
      <w:rPr>
        <w:rFonts w:hint="default"/>
        <w:lang w:val="sl-SI" w:eastAsia="en-US" w:bidi="ar-SA"/>
      </w:rPr>
    </w:lvl>
    <w:lvl w:ilvl="6" w:tplc="EEBC5592">
      <w:numFmt w:val="bullet"/>
      <w:lvlText w:val="•"/>
      <w:lvlJc w:val="left"/>
      <w:pPr>
        <w:ind w:left="5919" w:hanging="360"/>
      </w:pPr>
      <w:rPr>
        <w:rFonts w:hint="default"/>
        <w:lang w:val="sl-SI" w:eastAsia="en-US" w:bidi="ar-SA"/>
      </w:rPr>
    </w:lvl>
    <w:lvl w:ilvl="7" w:tplc="20E447DE">
      <w:numFmt w:val="bullet"/>
      <w:lvlText w:val="•"/>
      <w:lvlJc w:val="left"/>
      <w:pPr>
        <w:ind w:left="6766" w:hanging="360"/>
      </w:pPr>
      <w:rPr>
        <w:rFonts w:hint="default"/>
        <w:lang w:val="sl-SI" w:eastAsia="en-US" w:bidi="ar-SA"/>
      </w:rPr>
    </w:lvl>
    <w:lvl w:ilvl="8" w:tplc="A3C2D2DA">
      <w:numFmt w:val="bullet"/>
      <w:lvlText w:val="•"/>
      <w:lvlJc w:val="left"/>
      <w:pPr>
        <w:ind w:left="7613" w:hanging="360"/>
      </w:pPr>
      <w:rPr>
        <w:rFonts w:hint="default"/>
        <w:lang w:val="sl-SI" w:eastAsia="en-US" w:bidi="ar-SA"/>
      </w:rPr>
    </w:lvl>
  </w:abstractNum>
  <w:abstractNum w:abstractNumId="76" w15:restartNumberingAfterBreak="0">
    <w:nsid w:val="4B473A0C"/>
    <w:multiLevelType w:val="hybridMultilevel"/>
    <w:tmpl w:val="D0C49D2E"/>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22FEBB28">
      <w:numFmt w:val="bullet"/>
      <w:lvlText w:val="•"/>
      <w:lvlJc w:val="left"/>
      <w:pPr>
        <w:ind w:left="1686" w:hanging="360"/>
      </w:pPr>
      <w:rPr>
        <w:rFonts w:hint="default"/>
        <w:lang w:val="sl-SI" w:eastAsia="en-US" w:bidi="ar-SA"/>
      </w:rPr>
    </w:lvl>
    <w:lvl w:ilvl="2" w:tplc="6200396C">
      <w:numFmt w:val="bullet"/>
      <w:lvlText w:val="•"/>
      <w:lvlJc w:val="left"/>
      <w:pPr>
        <w:ind w:left="2533" w:hanging="360"/>
      </w:pPr>
      <w:rPr>
        <w:rFonts w:hint="default"/>
        <w:lang w:val="sl-SI" w:eastAsia="en-US" w:bidi="ar-SA"/>
      </w:rPr>
    </w:lvl>
    <w:lvl w:ilvl="3" w:tplc="4A2031F8">
      <w:numFmt w:val="bullet"/>
      <w:lvlText w:val="•"/>
      <w:lvlJc w:val="left"/>
      <w:pPr>
        <w:ind w:left="3379" w:hanging="360"/>
      </w:pPr>
      <w:rPr>
        <w:rFonts w:hint="default"/>
        <w:lang w:val="sl-SI" w:eastAsia="en-US" w:bidi="ar-SA"/>
      </w:rPr>
    </w:lvl>
    <w:lvl w:ilvl="4" w:tplc="621418A4">
      <w:numFmt w:val="bullet"/>
      <w:lvlText w:val="•"/>
      <w:lvlJc w:val="left"/>
      <w:pPr>
        <w:ind w:left="4226" w:hanging="360"/>
      </w:pPr>
      <w:rPr>
        <w:rFonts w:hint="default"/>
        <w:lang w:val="sl-SI" w:eastAsia="en-US" w:bidi="ar-SA"/>
      </w:rPr>
    </w:lvl>
    <w:lvl w:ilvl="5" w:tplc="913076A6">
      <w:numFmt w:val="bullet"/>
      <w:lvlText w:val="•"/>
      <w:lvlJc w:val="left"/>
      <w:pPr>
        <w:ind w:left="5073" w:hanging="360"/>
      </w:pPr>
      <w:rPr>
        <w:rFonts w:hint="default"/>
        <w:lang w:val="sl-SI" w:eastAsia="en-US" w:bidi="ar-SA"/>
      </w:rPr>
    </w:lvl>
    <w:lvl w:ilvl="6" w:tplc="1EFE5140">
      <w:numFmt w:val="bullet"/>
      <w:lvlText w:val="•"/>
      <w:lvlJc w:val="left"/>
      <w:pPr>
        <w:ind w:left="5919" w:hanging="360"/>
      </w:pPr>
      <w:rPr>
        <w:rFonts w:hint="default"/>
        <w:lang w:val="sl-SI" w:eastAsia="en-US" w:bidi="ar-SA"/>
      </w:rPr>
    </w:lvl>
    <w:lvl w:ilvl="7" w:tplc="57B8A766">
      <w:numFmt w:val="bullet"/>
      <w:lvlText w:val="•"/>
      <w:lvlJc w:val="left"/>
      <w:pPr>
        <w:ind w:left="6766" w:hanging="360"/>
      </w:pPr>
      <w:rPr>
        <w:rFonts w:hint="default"/>
        <w:lang w:val="sl-SI" w:eastAsia="en-US" w:bidi="ar-SA"/>
      </w:rPr>
    </w:lvl>
    <w:lvl w:ilvl="8" w:tplc="69C085A0">
      <w:numFmt w:val="bullet"/>
      <w:lvlText w:val="•"/>
      <w:lvlJc w:val="left"/>
      <w:pPr>
        <w:ind w:left="7613" w:hanging="360"/>
      </w:pPr>
      <w:rPr>
        <w:rFonts w:hint="default"/>
        <w:lang w:val="sl-SI" w:eastAsia="en-US" w:bidi="ar-SA"/>
      </w:rPr>
    </w:lvl>
  </w:abstractNum>
  <w:abstractNum w:abstractNumId="77" w15:restartNumberingAfterBreak="0">
    <w:nsid w:val="4C9529F9"/>
    <w:multiLevelType w:val="hybridMultilevel"/>
    <w:tmpl w:val="E88E376A"/>
    <w:lvl w:ilvl="0" w:tplc="260C277E">
      <w:numFmt w:val="bullet"/>
      <w:lvlText w:val="-"/>
      <w:lvlJc w:val="left"/>
      <w:pPr>
        <w:ind w:left="838" w:hanging="360"/>
      </w:pPr>
      <w:rPr>
        <w:rFonts w:ascii="Calibri" w:eastAsia="Calibri" w:hAnsi="Calibri" w:cs="Calibri" w:hint="default"/>
        <w:w w:val="100"/>
        <w:sz w:val="24"/>
        <w:szCs w:val="24"/>
        <w:lang w:val="sl-SI" w:eastAsia="en-US" w:bidi="ar-SA"/>
      </w:rPr>
    </w:lvl>
    <w:lvl w:ilvl="1" w:tplc="93E2F43A">
      <w:numFmt w:val="bullet"/>
      <w:lvlText w:val="•"/>
      <w:lvlJc w:val="left"/>
      <w:pPr>
        <w:ind w:left="1686" w:hanging="360"/>
      </w:pPr>
      <w:rPr>
        <w:rFonts w:hint="default"/>
        <w:lang w:val="sl-SI" w:eastAsia="en-US" w:bidi="ar-SA"/>
      </w:rPr>
    </w:lvl>
    <w:lvl w:ilvl="2" w:tplc="01B02714">
      <w:numFmt w:val="bullet"/>
      <w:lvlText w:val="•"/>
      <w:lvlJc w:val="left"/>
      <w:pPr>
        <w:ind w:left="2533" w:hanging="360"/>
      </w:pPr>
      <w:rPr>
        <w:rFonts w:hint="default"/>
        <w:lang w:val="sl-SI" w:eastAsia="en-US" w:bidi="ar-SA"/>
      </w:rPr>
    </w:lvl>
    <w:lvl w:ilvl="3" w:tplc="7AB86128">
      <w:numFmt w:val="bullet"/>
      <w:lvlText w:val="•"/>
      <w:lvlJc w:val="left"/>
      <w:pPr>
        <w:ind w:left="3379" w:hanging="360"/>
      </w:pPr>
      <w:rPr>
        <w:rFonts w:hint="default"/>
        <w:lang w:val="sl-SI" w:eastAsia="en-US" w:bidi="ar-SA"/>
      </w:rPr>
    </w:lvl>
    <w:lvl w:ilvl="4" w:tplc="A51EDF54">
      <w:numFmt w:val="bullet"/>
      <w:lvlText w:val="•"/>
      <w:lvlJc w:val="left"/>
      <w:pPr>
        <w:ind w:left="4226" w:hanging="360"/>
      </w:pPr>
      <w:rPr>
        <w:rFonts w:hint="default"/>
        <w:lang w:val="sl-SI" w:eastAsia="en-US" w:bidi="ar-SA"/>
      </w:rPr>
    </w:lvl>
    <w:lvl w:ilvl="5" w:tplc="4D5A0660">
      <w:numFmt w:val="bullet"/>
      <w:lvlText w:val="•"/>
      <w:lvlJc w:val="left"/>
      <w:pPr>
        <w:ind w:left="5073" w:hanging="360"/>
      </w:pPr>
      <w:rPr>
        <w:rFonts w:hint="default"/>
        <w:lang w:val="sl-SI" w:eastAsia="en-US" w:bidi="ar-SA"/>
      </w:rPr>
    </w:lvl>
    <w:lvl w:ilvl="6" w:tplc="02F01358">
      <w:numFmt w:val="bullet"/>
      <w:lvlText w:val="•"/>
      <w:lvlJc w:val="left"/>
      <w:pPr>
        <w:ind w:left="5919" w:hanging="360"/>
      </w:pPr>
      <w:rPr>
        <w:rFonts w:hint="default"/>
        <w:lang w:val="sl-SI" w:eastAsia="en-US" w:bidi="ar-SA"/>
      </w:rPr>
    </w:lvl>
    <w:lvl w:ilvl="7" w:tplc="85488EAC">
      <w:numFmt w:val="bullet"/>
      <w:lvlText w:val="•"/>
      <w:lvlJc w:val="left"/>
      <w:pPr>
        <w:ind w:left="6766" w:hanging="360"/>
      </w:pPr>
      <w:rPr>
        <w:rFonts w:hint="default"/>
        <w:lang w:val="sl-SI" w:eastAsia="en-US" w:bidi="ar-SA"/>
      </w:rPr>
    </w:lvl>
    <w:lvl w:ilvl="8" w:tplc="DD06BF12">
      <w:numFmt w:val="bullet"/>
      <w:lvlText w:val="•"/>
      <w:lvlJc w:val="left"/>
      <w:pPr>
        <w:ind w:left="7613" w:hanging="360"/>
      </w:pPr>
      <w:rPr>
        <w:rFonts w:hint="default"/>
        <w:lang w:val="sl-SI" w:eastAsia="en-US" w:bidi="ar-SA"/>
      </w:rPr>
    </w:lvl>
  </w:abstractNum>
  <w:abstractNum w:abstractNumId="78" w15:restartNumberingAfterBreak="0">
    <w:nsid w:val="4D58685F"/>
    <w:multiLevelType w:val="hybridMultilevel"/>
    <w:tmpl w:val="A4B66FB4"/>
    <w:lvl w:ilvl="0" w:tplc="FFFFFFFF">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04240003">
      <w:start w:val="1"/>
      <w:numFmt w:val="bullet"/>
      <w:lvlText w:val="o"/>
      <w:lvlJc w:val="left"/>
      <w:pPr>
        <w:ind w:left="838" w:hanging="360"/>
      </w:pPr>
      <w:rPr>
        <w:rFonts w:ascii="Courier New" w:hAnsi="Courier New" w:cs="Courier New" w:hint="default"/>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79" w15:restartNumberingAfterBreak="0">
    <w:nsid w:val="4F1A6130"/>
    <w:multiLevelType w:val="hybridMultilevel"/>
    <w:tmpl w:val="FBAEE912"/>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ED741B5E">
      <w:numFmt w:val="bullet"/>
      <w:lvlText w:val="•"/>
      <w:lvlJc w:val="left"/>
      <w:pPr>
        <w:ind w:left="1686" w:hanging="360"/>
      </w:pPr>
      <w:rPr>
        <w:rFonts w:hint="default"/>
        <w:lang w:val="sl-SI" w:eastAsia="en-US" w:bidi="ar-SA"/>
      </w:rPr>
    </w:lvl>
    <w:lvl w:ilvl="2" w:tplc="3D80E786">
      <w:numFmt w:val="bullet"/>
      <w:lvlText w:val="•"/>
      <w:lvlJc w:val="left"/>
      <w:pPr>
        <w:ind w:left="2533" w:hanging="360"/>
      </w:pPr>
      <w:rPr>
        <w:rFonts w:hint="default"/>
        <w:lang w:val="sl-SI" w:eastAsia="en-US" w:bidi="ar-SA"/>
      </w:rPr>
    </w:lvl>
    <w:lvl w:ilvl="3" w:tplc="AEB8505A">
      <w:numFmt w:val="bullet"/>
      <w:lvlText w:val="•"/>
      <w:lvlJc w:val="left"/>
      <w:pPr>
        <w:ind w:left="3379" w:hanging="360"/>
      </w:pPr>
      <w:rPr>
        <w:rFonts w:hint="default"/>
        <w:lang w:val="sl-SI" w:eastAsia="en-US" w:bidi="ar-SA"/>
      </w:rPr>
    </w:lvl>
    <w:lvl w:ilvl="4" w:tplc="05E0AA52">
      <w:numFmt w:val="bullet"/>
      <w:lvlText w:val="•"/>
      <w:lvlJc w:val="left"/>
      <w:pPr>
        <w:ind w:left="4226" w:hanging="360"/>
      </w:pPr>
      <w:rPr>
        <w:rFonts w:hint="default"/>
        <w:lang w:val="sl-SI" w:eastAsia="en-US" w:bidi="ar-SA"/>
      </w:rPr>
    </w:lvl>
    <w:lvl w:ilvl="5" w:tplc="B068F1D6">
      <w:numFmt w:val="bullet"/>
      <w:lvlText w:val="•"/>
      <w:lvlJc w:val="left"/>
      <w:pPr>
        <w:ind w:left="5073" w:hanging="360"/>
      </w:pPr>
      <w:rPr>
        <w:rFonts w:hint="default"/>
        <w:lang w:val="sl-SI" w:eastAsia="en-US" w:bidi="ar-SA"/>
      </w:rPr>
    </w:lvl>
    <w:lvl w:ilvl="6" w:tplc="693A400C">
      <w:numFmt w:val="bullet"/>
      <w:lvlText w:val="•"/>
      <w:lvlJc w:val="left"/>
      <w:pPr>
        <w:ind w:left="5919" w:hanging="360"/>
      </w:pPr>
      <w:rPr>
        <w:rFonts w:hint="default"/>
        <w:lang w:val="sl-SI" w:eastAsia="en-US" w:bidi="ar-SA"/>
      </w:rPr>
    </w:lvl>
    <w:lvl w:ilvl="7" w:tplc="84FA0166">
      <w:numFmt w:val="bullet"/>
      <w:lvlText w:val="•"/>
      <w:lvlJc w:val="left"/>
      <w:pPr>
        <w:ind w:left="6766" w:hanging="360"/>
      </w:pPr>
      <w:rPr>
        <w:rFonts w:hint="default"/>
        <w:lang w:val="sl-SI" w:eastAsia="en-US" w:bidi="ar-SA"/>
      </w:rPr>
    </w:lvl>
    <w:lvl w:ilvl="8" w:tplc="115A0DD4">
      <w:numFmt w:val="bullet"/>
      <w:lvlText w:val="•"/>
      <w:lvlJc w:val="left"/>
      <w:pPr>
        <w:ind w:left="7613" w:hanging="360"/>
      </w:pPr>
      <w:rPr>
        <w:rFonts w:hint="default"/>
        <w:lang w:val="sl-SI" w:eastAsia="en-US" w:bidi="ar-SA"/>
      </w:rPr>
    </w:lvl>
  </w:abstractNum>
  <w:abstractNum w:abstractNumId="80" w15:restartNumberingAfterBreak="0">
    <w:nsid w:val="4F7912A3"/>
    <w:multiLevelType w:val="hybridMultilevel"/>
    <w:tmpl w:val="6988E0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4FDE4321"/>
    <w:multiLevelType w:val="hybridMultilevel"/>
    <w:tmpl w:val="0644D1DE"/>
    <w:lvl w:ilvl="0" w:tplc="3CE0E6D8">
      <w:numFmt w:val="bullet"/>
      <w:lvlText w:val="-"/>
      <w:lvlJc w:val="left"/>
      <w:pPr>
        <w:ind w:left="720" w:hanging="360"/>
      </w:pPr>
      <w:rPr>
        <w:rFonts w:ascii="Calibri" w:eastAsia="Calibri" w:hAnsi="Calibri" w:cs="Times New Roman" w:hint="default"/>
      </w:rPr>
    </w:lvl>
    <w:lvl w:ilvl="1" w:tplc="B442E880">
      <w:numFmt w:val="bullet"/>
      <w:lvlText w:val="•"/>
      <w:lvlJc w:val="left"/>
      <w:pPr>
        <w:ind w:left="1790" w:hanging="71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528E4DC2"/>
    <w:multiLevelType w:val="hybridMultilevel"/>
    <w:tmpl w:val="9260134C"/>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B0682862">
      <w:numFmt w:val="bullet"/>
      <w:lvlText w:val="•"/>
      <w:lvlJc w:val="left"/>
      <w:pPr>
        <w:ind w:left="1686" w:hanging="360"/>
      </w:pPr>
      <w:rPr>
        <w:rFonts w:hint="default"/>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83" w15:restartNumberingAfterBreak="0">
    <w:nsid w:val="53F64D84"/>
    <w:multiLevelType w:val="hybridMultilevel"/>
    <w:tmpl w:val="C8AE4174"/>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54BD2945"/>
    <w:multiLevelType w:val="hybridMultilevel"/>
    <w:tmpl w:val="D6168D9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5539228F"/>
    <w:multiLevelType w:val="hybridMultilevel"/>
    <w:tmpl w:val="22D821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55E27DFC"/>
    <w:multiLevelType w:val="hybridMultilevel"/>
    <w:tmpl w:val="F86878C8"/>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56AB152A"/>
    <w:multiLevelType w:val="hybridMultilevel"/>
    <w:tmpl w:val="45068D9E"/>
    <w:lvl w:ilvl="0" w:tplc="E78C6C86">
      <w:numFmt w:val="bullet"/>
      <w:lvlText w:val="-"/>
      <w:lvlJc w:val="left"/>
      <w:pPr>
        <w:ind w:left="831" w:hanging="356"/>
      </w:pPr>
      <w:rPr>
        <w:rFonts w:ascii="Times New Roman" w:eastAsia="Times New Roman" w:hAnsi="Times New Roman" w:cs="Times New Roman" w:hint="default"/>
        <w:b/>
        <w:bCs/>
        <w:w w:val="99"/>
        <w:sz w:val="24"/>
        <w:szCs w:val="24"/>
        <w:lang w:val="sl-SI" w:eastAsia="en-US" w:bidi="ar-SA"/>
      </w:rPr>
    </w:lvl>
    <w:lvl w:ilvl="1" w:tplc="223247D2">
      <w:numFmt w:val="bullet"/>
      <w:lvlText w:val="•"/>
      <w:lvlJc w:val="left"/>
      <w:pPr>
        <w:ind w:left="1686" w:hanging="356"/>
      </w:pPr>
      <w:rPr>
        <w:rFonts w:hint="default"/>
        <w:lang w:val="sl-SI" w:eastAsia="en-US" w:bidi="ar-SA"/>
      </w:rPr>
    </w:lvl>
    <w:lvl w:ilvl="2" w:tplc="940AB1CC">
      <w:numFmt w:val="bullet"/>
      <w:lvlText w:val="•"/>
      <w:lvlJc w:val="left"/>
      <w:pPr>
        <w:ind w:left="2533" w:hanging="356"/>
      </w:pPr>
      <w:rPr>
        <w:rFonts w:hint="default"/>
        <w:lang w:val="sl-SI" w:eastAsia="en-US" w:bidi="ar-SA"/>
      </w:rPr>
    </w:lvl>
    <w:lvl w:ilvl="3" w:tplc="73B2D952">
      <w:numFmt w:val="bullet"/>
      <w:lvlText w:val="•"/>
      <w:lvlJc w:val="left"/>
      <w:pPr>
        <w:ind w:left="3379" w:hanging="356"/>
      </w:pPr>
      <w:rPr>
        <w:rFonts w:hint="default"/>
        <w:lang w:val="sl-SI" w:eastAsia="en-US" w:bidi="ar-SA"/>
      </w:rPr>
    </w:lvl>
    <w:lvl w:ilvl="4" w:tplc="BCE4E798">
      <w:numFmt w:val="bullet"/>
      <w:lvlText w:val="•"/>
      <w:lvlJc w:val="left"/>
      <w:pPr>
        <w:ind w:left="4226" w:hanging="356"/>
      </w:pPr>
      <w:rPr>
        <w:rFonts w:hint="default"/>
        <w:lang w:val="sl-SI" w:eastAsia="en-US" w:bidi="ar-SA"/>
      </w:rPr>
    </w:lvl>
    <w:lvl w:ilvl="5" w:tplc="629679AA">
      <w:numFmt w:val="bullet"/>
      <w:lvlText w:val="•"/>
      <w:lvlJc w:val="left"/>
      <w:pPr>
        <w:ind w:left="5073" w:hanging="356"/>
      </w:pPr>
      <w:rPr>
        <w:rFonts w:hint="default"/>
        <w:lang w:val="sl-SI" w:eastAsia="en-US" w:bidi="ar-SA"/>
      </w:rPr>
    </w:lvl>
    <w:lvl w:ilvl="6" w:tplc="D30E6590">
      <w:numFmt w:val="bullet"/>
      <w:lvlText w:val="•"/>
      <w:lvlJc w:val="left"/>
      <w:pPr>
        <w:ind w:left="5919" w:hanging="356"/>
      </w:pPr>
      <w:rPr>
        <w:rFonts w:hint="default"/>
        <w:lang w:val="sl-SI" w:eastAsia="en-US" w:bidi="ar-SA"/>
      </w:rPr>
    </w:lvl>
    <w:lvl w:ilvl="7" w:tplc="C226AD44">
      <w:numFmt w:val="bullet"/>
      <w:lvlText w:val="•"/>
      <w:lvlJc w:val="left"/>
      <w:pPr>
        <w:ind w:left="6766" w:hanging="356"/>
      </w:pPr>
      <w:rPr>
        <w:rFonts w:hint="default"/>
        <w:lang w:val="sl-SI" w:eastAsia="en-US" w:bidi="ar-SA"/>
      </w:rPr>
    </w:lvl>
    <w:lvl w:ilvl="8" w:tplc="9690A542">
      <w:numFmt w:val="bullet"/>
      <w:lvlText w:val="•"/>
      <w:lvlJc w:val="left"/>
      <w:pPr>
        <w:ind w:left="7613" w:hanging="356"/>
      </w:pPr>
      <w:rPr>
        <w:rFonts w:hint="default"/>
        <w:lang w:val="sl-SI" w:eastAsia="en-US" w:bidi="ar-SA"/>
      </w:rPr>
    </w:lvl>
  </w:abstractNum>
  <w:abstractNum w:abstractNumId="88" w15:restartNumberingAfterBreak="0">
    <w:nsid w:val="5A29198E"/>
    <w:multiLevelType w:val="hybridMultilevel"/>
    <w:tmpl w:val="4BF0B02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5A2A38A8"/>
    <w:multiLevelType w:val="hybridMultilevel"/>
    <w:tmpl w:val="2EBE85F0"/>
    <w:lvl w:ilvl="0" w:tplc="E78C6C86">
      <w:numFmt w:val="bullet"/>
      <w:lvlText w:val="-"/>
      <w:lvlJc w:val="left"/>
      <w:pPr>
        <w:ind w:left="838" w:hanging="348"/>
      </w:pPr>
      <w:rPr>
        <w:rFonts w:ascii="Times New Roman" w:eastAsia="Times New Roman" w:hAnsi="Times New Roman" w:cs="Times New Roman" w:hint="default"/>
        <w:b/>
        <w:bCs/>
        <w:w w:val="99"/>
        <w:sz w:val="24"/>
        <w:szCs w:val="24"/>
        <w:lang w:val="sl-SI" w:eastAsia="en-US" w:bidi="ar-SA"/>
      </w:rPr>
    </w:lvl>
    <w:lvl w:ilvl="1" w:tplc="95E4E6EC">
      <w:numFmt w:val="bullet"/>
      <w:lvlText w:val="•"/>
      <w:lvlJc w:val="left"/>
      <w:pPr>
        <w:ind w:left="1686" w:hanging="348"/>
      </w:pPr>
      <w:rPr>
        <w:rFonts w:hint="default"/>
        <w:lang w:val="sl-SI" w:eastAsia="en-US" w:bidi="ar-SA"/>
      </w:rPr>
    </w:lvl>
    <w:lvl w:ilvl="2" w:tplc="A39044C6">
      <w:numFmt w:val="bullet"/>
      <w:lvlText w:val="•"/>
      <w:lvlJc w:val="left"/>
      <w:pPr>
        <w:ind w:left="2533" w:hanging="348"/>
      </w:pPr>
      <w:rPr>
        <w:rFonts w:hint="default"/>
        <w:lang w:val="sl-SI" w:eastAsia="en-US" w:bidi="ar-SA"/>
      </w:rPr>
    </w:lvl>
    <w:lvl w:ilvl="3" w:tplc="F1BEC3C2">
      <w:numFmt w:val="bullet"/>
      <w:lvlText w:val="•"/>
      <w:lvlJc w:val="left"/>
      <w:pPr>
        <w:ind w:left="3379" w:hanging="348"/>
      </w:pPr>
      <w:rPr>
        <w:rFonts w:hint="default"/>
        <w:lang w:val="sl-SI" w:eastAsia="en-US" w:bidi="ar-SA"/>
      </w:rPr>
    </w:lvl>
    <w:lvl w:ilvl="4" w:tplc="90EEA81E">
      <w:numFmt w:val="bullet"/>
      <w:lvlText w:val="•"/>
      <w:lvlJc w:val="left"/>
      <w:pPr>
        <w:ind w:left="4226" w:hanging="348"/>
      </w:pPr>
      <w:rPr>
        <w:rFonts w:hint="default"/>
        <w:lang w:val="sl-SI" w:eastAsia="en-US" w:bidi="ar-SA"/>
      </w:rPr>
    </w:lvl>
    <w:lvl w:ilvl="5" w:tplc="2CCC02DA">
      <w:numFmt w:val="bullet"/>
      <w:lvlText w:val="•"/>
      <w:lvlJc w:val="left"/>
      <w:pPr>
        <w:ind w:left="5073" w:hanging="348"/>
      </w:pPr>
      <w:rPr>
        <w:rFonts w:hint="default"/>
        <w:lang w:val="sl-SI" w:eastAsia="en-US" w:bidi="ar-SA"/>
      </w:rPr>
    </w:lvl>
    <w:lvl w:ilvl="6" w:tplc="E4FE7E12">
      <w:numFmt w:val="bullet"/>
      <w:lvlText w:val="•"/>
      <w:lvlJc w:val="left"/>
      <w:pPr>
        <w:ind w:left="5919" w:hanging="348"/>
      </w:pPr>
      <w:rPr>
        <w:rFonts w:hint="default"/>
        <w:lang w:val="sl-SI" w:eastAsia="en-US" w:bidi="ar-SA"/>
      </w:rPr>
    </w:lvl>
    <w:lvl w:ilvl="7" w:tplc="D9507350">
      <w:numFmt w:val="bullet"/>
      <w:lvlText w:val="•"/>
      <w:lvlJc w:val="left"/>
      <w:pPr>
        <w:ind w:left="6766" w:hanging="348"/>
      </w:pPr>
      <w:rPr>
        <w:rFonts w:hint="default"/>
        <w:lang w:val="sl-SI" w:eastAsia="en-US" w:bidi="ar-SA"/>
      </w:rPr>
    </w:lvl>
    <w:lvl w:ilvl="8" w:tplc="38C42B04">
      <w:numFmt w:val="bullet"/>
      <w:lvlText w:val="•"/>
      <w:lvlJc w:val="left"/>
      <w:pPr>
        <w:ind w:left="7613" w:hanging="348"/>
      </w:pPr>
      <w:rPr>
        <w:rFonts w:hint="default"/>
        <w:lang w:val="sl-SI" w:eastAsia="en-US" w:bidi="ar-SA"/>
      </w:rPr>
    </w:lvl>
  </w:abstractNum>
  <w:abstractNum w:abstractNumId="90" w15:restartNumberingAfterBreak="0">
    <w:nsid w:val="5AB87E25"/>
    <w:multiLevelType w:val="hybridMultilevel"/>
    <w:tmpl w:val="3DCC5020"/>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252A3202">
      <w:numFmt w:val="bullet"/>
      <w:lvlText w:val="•"/>
      <w:lvlJc w:val="left"/>
      <w:pPr>
        <w:ind w:left="1686" w:hanging="360"/>
      </w:pPr>
      <w:rPr>
        <w:rFonts w:hint="default"/>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91" w15:restartNumberingAfterBreak="0">
    <w:nsid w:val="5B202DE8"/>
    <w:multiLevelType w:val="hybridMultilevel"/>
    <w:tmpl w:val="CC0C7CC8"/>
    <w:lvl w:ilvl="0" w:tplc="894CADB0">
      <w:numFmt w:val="bullet"/>
      <w:lvlText w:val="-"/>
      <w:lvlJc w:val="left"/>
      <w:pPr>
        <w:ind w:left="838" w:hanging="360"/>
      </w:pPr>
      <w:rPr>
        <w:rFonts w:ascii="Calibri" w:eastAsia="Calibri" w:hAnsi="Calibri" w:cs="Calibri" w:hint="default"/>
        <w:w w:val="100"/>
        <w:sz w:val="24"/>
        <w:szCs w:val="24"/>
        <w:lang w:val="sl-SI" w:eastAsia="en-US" w:bidi="ar-SA"/>
      </w:rPr>
    </w:lvl>
    <w:lvl w:ilvl="1" w:tplc="EE04BC0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0264EDF2">
      <w:numFmt w:val="bullet"/>
      <w:lvlText w:val="•"/>
      <w:lvlJc w:val="left"/>
      <w:pPr>
        <w:ind w:left="2420" w:hanging="360"/>
      </w:pPr>
      <w:rPr>
        <w:rFonts w:hint="default"/>
        <w:lang w:val="sl-SI" w:eastAsia="en-US" w:bidi="ar-SA"/>
      </w:rPr>
    </w:lvl>
    <w:lvl w:ilvl="3" w:tplc="13F06096">
      <w:numFmt w:val="bullet"/>
      <w:lvlText w:val="•"/>
      <w:lvlJc w:val="left"/>
      <w:pPr>
        <w:ind w:left="3281" w:hanging="360"/>
      </w:pPr>
      <w:rPr>
        <w:rFonts w:hint="default"/>
        <w:lang w:val="sl-SI" w:eastAsia="en-US" w:bidi="ar-SA"/>
      </w:rPr>
    </w:lvl>
    <w:lvl w:ilvl="4" w:tplc="CF4663C4">
      <w:numFmt w:val="bullet"/>
      <w:lvlText w:val="•"/>
      <w:lvlJc w:val="left"/>
      <w:pPr>
        <w:ind w:left="4142" w:hanging="360"/>
      </w:pPr>
      <w:rPr>
        <w:rFonts w:hint="default"/>
        <w:lang w:val="sl-SI" w:eastAsia="en-US" w:bidi="ar-SA"/>
      </w:rPr>
    </w:lvl>
    <w:lvl w:ilvl="5" w:tplc="ECFAB458">
      <w:numFmt w:val="bullet"/>
      <w:lvlText w:val="•"/>
      <w:lvlJc w:val="left"/>
      <w:pPr>
        <w:ind w:left="5002" w:hanging="360"/>
      </w:pPr>
      <w:rPr>
        <w:rFonts w:hint="default"/>
        <w:lang w:val="sl-SI" w:eastAsia="en-US" w:bidi="ar-SA"/>
      </w:rPr>
    </w:lvl>
    <w:lvl w:ilvl="6" w:tplc="2FBA5436">
      <w:numFmt w:val="bullet"/>
      <w:lvlText w:val="•"/>
      <w:lvlJc w:val="left"/>
      <w:pPr>
        <w:ind w:left="5863" w:hanging="360"/>
      </w:pPr>
      <w:rPr>
        <w:rFonts w:hint="default"/>
        <w:lang w:val="sl-SI" w:eastAsia="en-US" w:bidi="ar-SA"/>
      </w:rPr>
    </w:lvl>
    <w:lvl w:ilvl="7" w:tplc="F6B66E90">
      <w:numFmt w:val="bullet"/>
      <w:lvlText w:val="•"/>
      <w:lvlJc w:val="left"/>
      <w:pPr>
        <w:ind w:left="6724" w:hanging="360"/>
      </w:pPr>
      <w:rPr>
        <w:rFonts w:hint="default"/>
        <w:lang w:val="sl-SI" w:eastAsia="en-US" w:bidi="ar-SA"/>
      </w:rPr>
    </w:lvl>
    <w:lvl w:ilvl="8" w:tplc="085E67A8">
      <w:numFmt w:val="bullet"/>
      <w:lvlText w:val="•"/>
      <w:lvlJc w:val="left"/>
      <w:pPr>
        <w:ind w:left="7584" w:hanging="360"/>
      </w:pPr>
      <w:rPr>
        <w:rFonts w:hint="default"/>
        <w:lang w:val="sl-SI" w:eastAsia="en-US" w:bidi="ar-SA"/>
      </w:rPr>
    </w:lvl>
  </w:abstractNum>
  <w:abstractNum w:abstractNumId="92" w15:restartNumberingAfterBreak="0">
    <w:nsid w:val="5CC8254C"/>
    <w:multiLevelType w:val="hybridMultilevel"/>
    <w:tmpl w:val="EBB63B44"/>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26760534">
      <w:numFmt w:val="bullet"/>
      <w:lvlText w:val="•"/>
      <w:lvlJc w:val="left"/>
      <w:pPr>
        <w:ind w:left="1686" w:hanging="360"/>
      </w:pPr>
      <w:rPr>
        <w:rFonts w:hint="default"/>
        <w:lang w:val="sl-SI" w:eastAsia="en-US" w:bidi="ar-SA"/>
      </w:rPr>
    </w:lvl>
    <w:lvl w:ilvl="2" w:tplc="06C044A6">
      <w:numFmt w:val="bullet"/>
      <w:lvlText w:val="•"/>
      <w:lvlJc w:val="left"/>
      <w:pPr>
        <w:ind w:left="2533" w:hanging="360"/>
      </w:pPr>
      <w:rPr>
        <w:rFonts w:hint="default"/>
        <w:lang w:val="sl-SI" w:eastAsia="en-US" w:bidi="ar-SA"/>
      </w:rPr>
    </w:lvl>
    <w:lvl w:ilvl="3" w:tplc="03123A40">
      <w:numFmt w:val="bullet"/>
      <w:lvlText w:val="•"/>
      <w:lvlJc w:val="left"/>
      <w:pPr>
        <w:ind w:left="3379" w:hanging="360"/>
      </w:pPr>
      <w:rPr>
        <w:rFonts w:hint="default"/>
        <w:lang w:val="sl-SI" w:eastAsia="en-US" w:bidi="ar-SA"/>
      </w:rPr>
    </w:lvl>
    <w:lvl w:ilvl="4" w:tplc="2F369756">
      <w:numFmt w:val="bullet"/>
      <w:lvlText w:val="•"/>
      <w:lvlJc w:val="left"/>
      <w:pPr>
        <w:ind w:left="4226" w:hanging="360"/>
      </w:pPr>
      <w:rPr>
        <w:rFonts w:hint="default"/>
        <w:lang w:val="sl-SI" w:eastAsia="en-US" w:bidi="ar-SA"/>
      </w:rPr>
    </w:lvl>
    <w:lvl w:ilvl="5" w:tplc="407C255E">
      <w:numFmt w:val="bullet"/>
      <w:lvlText w:val="•"/>
      <w:lvlJc w:val="left"/>
      <w:pPr>
        <w:ind w:left="5073" w:hanging="360"/>
      </w:pPr>
      <w:rPr>
        <w:rFonts w:hint="default"/>
        <w:lang w:val="sl-SI" w:eastAsia="en-US" w:bidi="ar-SA"/>
      </w:rPr>
    </w:lvl>
    <w:lvl w:ilvl="6" w:tplc="E182B9A6">
      <w:numFmt w:val="bullet"/>
      <w:lvlText w:val="•"/>
      <w:lvlJc w:val="left"/>
      <w:pPr>
        <w:ind w:left="5919" w:hanging="360"/>
      </w:pPr>
      <w:rPr>
        <w:rFonts w:hint="default"/>
        <w:lang w:val="sl-SI" w:eastAsia="en-US" w:bidi="ar-SA"/>
      </w:rPr>
    </w:lvl>
    <w:lvl w:ilvl="7" w:tplc="B0FC53AA">
      <w:numFmt w:val="bullet"/>
      <w:lvlText w:val="•"/>
      <w:lvlJc w:val="left"/>
      <w:pPr>
        <w:ind w:left="6766" w:hanging="360"/>
      </w:pPr>
      <w:rPr>
        <w:rFonts w:hint="default"/>
        <w:lang w:val="sl-SI" w:eastAsia="en-US" w:bidi="ar-SA"/>
      </w:rPr>
    </w:lvl>
    <w:lvl w:ilvl="8" w:tplc="F0B27E2E">
      <w:numFmt w:val="bullet"/>
      <w:lvlText w:val="•"/>
      <w:lvlJc w:val="left"/>
      <w:pPr>
        <w:ind w:left="7613" w:hanging="360"/>
      </w:pPr>
      <w:rPr>
        <w:rFonts w:hint="default"/>
        <w:lang w:val="sl-SI" w:eastAsia="en-US" w:bidi="ar-SA"/>
      </w:rPr>
    </w:lvl>
  </w:abstractNum>
  <w:abstractNum w:abstractNumId="93" w15:restartNumberingAfterBreak="0">
    <w:nsid w:val="5CD52CEB"/>
    <w:multiLevelType w:val="hybridMultilevel"/>
    <w:tmpl w:val="F4E6C700"/>
    <w:lvl w:ilvl="0" w:tplc="D8AA7040">
      <w:numFmt w:val="bullet"/>
      <w:lvlText w:val="-"/>
      <w:lvlJc w:val="left"/>
      <w:pPr>
        <w:ind w:left="720" w:hanging="360"/>
      </w:pPr>
      <w:rPr>
        <w:rFonts w:ascii="Times New Roman" w:eastAsia="Times New Roman" w:hAnsi="Times New Roman" w:cs="Times New Roman" w:hint="default"/>
        <w:b/>
        <w:bCs/>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5DE572E7"/>
    <w:multiLevelType w:val="hybridMultilevel"/>
    <w:tmpl w:val="DB4801E8"/>
    <w:lvl w:ilvl="0" w:tplc="FFFFFFFF">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04240003">
      <w:start w:val="1"/>
      <w:numFmt w:val="bullet"/>
      <w:lvlText w:val="o"/>
      <w:lvlJc w:val="left"/>
      <w:pPr>
        <w:ind w:left="838" w:hanging="360"/>
      </w:pPr>
      <w:rPr>
        <w:rFonts w:ascii="Courier New" w:hAnsi="Courier New" w:cs="Courier New" w:hint="default"/>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95" w15:restartNumberingAfterBreak="0">
    <w:nsid w:val="5E0071C7"/>
    <w:multiLevelType w:val="hybridMultilevel"/>
    <w:tmpl w:val="7C74F06C"/>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96" w15:restartNumberingAfterBreak="0">
    <w:nsid w:val="5E6B6921"/>
    <w:multiLevelType w:val="hybridMultilevel"/>
    <w:tmpl w:val="D7321F8E"/>
    <w:lvl w:ilvl="0" w:tplc="0504DBCA">
      <w:numFmt w:val="bullet"/>
      <w:lvlText w:val="-"/>
      <w:lvlJc w:val="left"/>
      <w:pPr>
        <w:ind w:left="838" w:hanging="360"/>
      </w:pPr>
      <w:rPr>
        <w:rFonts w:ascii="Arial MT" w:eastAsia="Arial MT" w:hAnsi="Arial MT" w:cs="Arial MT" w:hint="default"/>
        <w:w w:val="99"/>
        <w:sz w:val="24"/>
        <w:szCs w:val="24"/>
        <w:lang w:val="sl-SI" w:eastAsia="en-US" w:bidi="ar-SA"/>
      </w:rPr>
    </w:lvl>
    <w:lvl w:ilvl="1" w:tplc="554CDF14">
      <w:numFmt w:val="bullet"/>
      <w:lvlText w:val="•"/>
      <w:lvlJc w:val="left"/>
      <w:pPr>
        <w:ind w:left="1686" w:hanging="360"/>
      </w:pPr>
      <w:rPr>
        <w:rFonts w:hint="default"/>
        <w:lang w:val="sl-SI" w:eastAsia="en-US" w:bidi="ar-SA"/>
      </w:rPr>
    </w:lvl>
    <w:lvl w:ilvl="2" w:tplc="9D262934">
      <w:numFmt w:val="bullet"/>
      <w:lvlText w:val="•"/>
      <w:lvlJc w:val="left"/>
      <w:pPr>
        <w:ind w:left="2533" w:hanging="360"/>
      </w:pPr>
      <w:rPr>
        <w:rFonts w:hint="default"/>
        <w:lang w:val="sl-SI" w:eastAsia="en-US" w:bidi="ar-SA"/>
      </w:rPr>
    </w:lvl>
    <w:lvl w:ilvl="3" w:tplc="29A4DA50">
      <w:numFmt w:val="bullet"/>
      <w:lvlText w:val="•"/>
      <w:lvlJc w:val="left"/>
      <w:pPr>
        <w:ind w:left="3379" w:hanging="360"/>
      </w:pPr>
      <w:rPr>
        <w:rFonts w:hint="default"/>
        <w:lang w:val="sl-SI" w:eastAsia="en-US" w:bidi="ar-SA"/>
      </w:rPr>
    </w:lvl>
    <w:lvl w:ilvl="4" w:tplc="A75AB916">
      <w:numFmt w:val="bullet"/>
      <w:lvlText w:val="•"/>
      <w:lvlJc w:val="left"/>
      <w:pPr>
        <w:ind w:left="4226" w:hanging="360"/>
      </w:pPr>
      <w:rPr>
        <w:rFonts w:hint="default"/>
        <w:lang w:val="sl-SI" w:eastAsia="en-US" w:bidi="ar-SA"/>
      </w:rPr>
    </w:lvl>
    <w:lvl w:ilvl="5" w:tplc="1AF8010E">
      <w:numFmt w:val="bullet"/>
      <w:lvlText w:val="•"/>
      <w:lvlJc w:val="left"/>
      <w:pPr>
        <w:ind w:left="5073" w:hanging="360"/>
      </w:pPr>
      <w:rPr>
        <w:rFonts w:hint="default"/>
        <w:lang w:val="sl-SI" w:eastAsia="en-US" w:bidi="ar-SA"/>
      </w:rPr>
    </w:lvl>
    <w:lvl w:ilvl="6" w:tplc="D71CECEE">
      <w:numFmt w:val="bullet"/>
      <w:lvlText w:val="•"/>
      <w:lvlJc w:val="left"/>
      <w:pPr>
        <w:ind w:left="5919" w:hanging="360"/>
      </w:pPr>
      <w:rPr>
        <w:rFonts w:hint="default"/>
        <w:lang w:val="sl-SI" w:eastAsia="en-US" w:bidi="ar-SA"/>
      </w:rPr>
    </w:lvl>
    <w:lvl w:ilvl="7" w:tplc="0F14DFB6">
      <w:numFmt w:val="bullet"/>
      <w:lvlText w:val="•"/>
      <w:lvlJc w:val="left"/>
      <w:pPr>
        <w:ind w:left="6766" w:hanging="360"/>
      </w:pPr>
      <w:rPr>
        <w:rFonts w:hint="default"/>
        <w:lang w:val="sl-SI" w:eastAsia="en-US" w:bidi="ar-SA"/>
      </w:rPr>
    </w:lvl>
    <w:lvl w:ilvl="8" w:tplc="CA4C7FE4">
      <w:numFmt w:val="bullet"/>
      <w:lvlText w:val="•"/>
      <w:lvlJc w:val="left"/>
      <w:pPr>
        <w:ind w:left="7613" w:hanging="360"/>
      </w:pPr>
      <w:rPr>
        <w:rFonts w:hint="default"/>
        <w:lang w:val="sl-SI" w:eastAsia="en-US" w:bidi="ar-SA"/>
      </w:rPr>
    </w:lvl>
  </w:abstractNum>
  <w:abstractNum w:abstractNumId="97" w15:restartNumberingAfterBreak="0">
    <w:nsid w:val="5E954F57"/>
    <w:multiLevelType w:val="hybridMultilevel"/>
    <w:tmpl w:val="E87092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5F910B92"/>
    <w:multiLevelType w:val="multilevel"/>
    <w:tmpl w:val="9514C05E"/>
    <w:lvl w:ilvl="0">
      <w:start w:val="1"/>
      <w:numFmt w:val="decimal"/>
      <w:pStyle w:val="Naslov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FDF3504"/>
    <w:multiLevelType w:val="hybridMultilevel"/>
    <w:tmpl w:val="23D4037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00" w15:restartNumberingAfterBreak="0">
    <w:nsid w:val="60B41FE8"/>
    <w:multiLevelType w:val="hybridMultilevel"/>
    <w:tmpl w:val="9AF2E0C4"/>
    <w:lvl w:ilvl="0" w:tplc="7930B29C">
      <w:numFmt w:val="bullet"/>
      <w:lvlText w:val="-"/>
      <w:lvlJc w:val="left"/>
      <w:pPr>
        <w:ind w:left="838" w:hanging="360"/>
      </w:pPr>
      <w:rPr>
        <w:rFonts w:ascii="Calibri" w:eastAsia="Calibri" w:hAnsi="Calibri" w:cs="Calibri" w:hint="default"/>
        <w:w w:val="100"/>
        <w:sz w:val="24"/>
        <w:szCs w:val="24"/>
        <w:lang w:val="sl-SI" w:eastAsia="en-US" w:bidi="ar-SA"/>
      </w:rPr>
    </w:lvl>
    <w:lvl w:ilvl="1" w:tplc="B5BC7ECA">
      <w:numFmt w:val="bullet"/>
      <w:lvlText w:val="•"/>
      <w:lvlJc w:val="left"/>
      <w:pPr>
        <w:ind w:left="1686" w:hanging="360"/>
      </w:pPr>
      <w:rPr>
        <w:rFonts w:hint="default"/>
        <w:lang w:val="sl-SI" w:eastAsia="en-US" w:bidi="ar-SA"/>
      </w:rPr>
    </w:lvl>
    <w:lvl w:ilvl="2" w:tplc="7F52DE9E">
      <w:numFmt w:val="bullet"/>
      <w:lvlText w:val="•"/>
      <w:lvlJc w:val="left"/>
      <w:pPr>
        <w:ind w:left="2533" w:hanging="360"/>
      </w:pPr>
      <w:rPr>
        <w:rFonts w:hint="default"/>
        <w:lang w:val="sl-SI" w:eastAsia="en-US" w:bidi="ar-SA"/>
      </w:rPr>
    </w:lvl>
    <w:lvl w:ilvl="3" w:tplc="CDE080F4">
      <w:numFmt w:val="bullet"/>
      <w:lvlText w:val="•"/>
      <w:lvlJc w:val="left"/>
      <w:pPr>
        <w:ind w:left="3379" w:hanging="360"/>
      </w:pPr>
      <w:rPr>
        <w:rFonts w:hint="default"/>
        <w:lang w:val="sl-SI" w:eastAsia="en-US" w:bidi="ar-SA"/>
      </w:rPr>
    </w:lvl>
    <w:lvl w:ilvl="4" w:tplc="8A043B36">
      <w:numFmt w:val="bullet"/>
      <w:lvlText w:val="•"/>
      <w:lvlJc w:val="left"/>
      <w:pPr>
        <w:ind w:left="4226" w:hanging="360"/>
      </w:pPr>
      <w:rPr>
        <w:rFonts w:hint="default"/>
        <w:lang w:val="sl-SI" w:eastAsia="en-US" w:bidi="ar-SA"/>
      </w:rPr>
    </w:lvl>
    <w:lvl w:ilvl="5" w:tplc="E5C67356">
      <w:numFmt w:val="bullet"/>
      <w:lvlText w:val="•"/>
      <w:lvlJc w:val="left"/>
      <w:pPr>
        <w:ind w:left="5073" w:hanging="360"/>
      </w:pPr>
      <w:rPr>
        <w:rFonts w:hint="default"/>
        <w:lang w:val="sl-SI" w:eastAsia="en-US" w:bidi="ar-SA"/>
      </w:rPr>
    </w:lvl>
    <w:lvl w:ilvl="6" w:tplc="3DA0B304">
      <w:numFmt w:val="bullet"/>
      <w:lvlText w:val="•"/>
      <w:lvlJc w:val="left"/>
      <w:pPr>
        <w:ind w:left="5919" w:hanging="360"/>
      </w:pPr>
      <w:rPr>
        <w:rFonts w:hint="default"/>
        <w:lang w:val="sl-SI" w:eastAsia="en-US" w:bidi="ar-SA"/>
      </w:rPr>
    </w:lvl>
    <w:lvl w:ilvl="7" w:tplc="0CF0BB2C">
      <w:numFmt w:val="bullet"/>
      <w:lvlText w:val="•"/>
      <w:lvlJc w:val="left"/>
      <w:pPr>
        <w:ind w:left="6766" w:hanging="360"/>
      </w:pPr>
      <w:rPr>
        <w:rFonts w:hint="default"/>
        <w:lang w:val="sl-SI" w:eastAsia="en-US" w:bidi="ar-SA"/>
      </w:rPr>
    </w:lvl>
    <w:lvl w:ilvl="8" w:tplc="10803EAC">
      <w:numFmt w:val="bullet"/>
      <w:lvlText w:val="•"/>
      <w:lvlJc w:val="left"/>
      <w:pPr>
        <w:ind w:left="7613" w:hanging="360"/>
      </w:pPr>
      <w:rPr>
        <w:rFonts w:hint="default"/>
        <w:lang w:val="sl-SI" w:eastAsia="en-US" w:bidi="ar-SA"/>
      </w:rPr>
    </w:lvl>
  </w:abstractNum>
  <w:abstractNum w:abstractNumId="101" w15:restartNumberingAfterBreak="0">
    <w:nsid w:val="61217B81"/>
    <w:multiLevelType w:val="hybridMultilevel"/>
    <w:tmpl w:val="C6DC92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61FC3D22"/>
    <w:multiLevelType w:val="hybridMultilevel"/>
    <w:tmpl w:val="E4CE590A"/>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3" w15:restartNumberingAfterBreak="0">
    <w:nsid w:val="63475C97"/>
    <w:multiLevelType w:val="hybridMultilevel"/>
    <w:tmpl w:val="A44ED5B0"/>
    <w:lvl w:ilvl="0" w:tplc="7736AD7A">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D2B4C8A0">
      <w:numFmt w:val="bullet"/>
      <w:lvlText w:val="•"/>
      <w:lvlJc w:val="left"/>
      <w:pPr>
        <w:ind w:left="1686" w:hanging="360"/>
      </w:pPr>
      <w:rPr>
        <w:rFonts w:hint="default"/>
        <w:lang w:val="sl-SI" w:eastAsia="en-US" w:bidi="ar-SA"/>
      </w:rPr>
    </w:lvl>
    <w:lvl w:ilvl="2" w:tplc="383E0660">
      <w:numFmt w:val="bullet"/>
      <w:lvlText w:val="•"/>
      <w:lvlJc w:val="left"/>
      <w:pPr>
        <w:ind w:left="2533" w:hanging="360"/>
      </w:pPr>
      <w:rPr>
        <w:rFonts w:hint="default"/>
        <w:lang w:val="sl-SI" w:eastAsia="en-US" w:bidi="ar-SA"/>
      </w:rPr>
    </w:lvl>
    <w:lvl w:ilvl="3" w:tplc="EB80527E">
      <w:numFmt w:val="bullet"/>
      <w:lvlText w:val="•"/>
      <w:lvlJc w:val="left"/>
      <w:pPr>
        <w:ind w:left="3379" w:hanging="360"/>
      </w:pPr>
      <w:rPr>
        <w:rFonts w:hint="default"/>
        <w:lang w:val="sl-SI" w:eastAsia="en-US" w:bidi="ar-SA"/>
      </w:rPr>
    </w:lvl>
    <w:lvl w:ilvl="4" w:tplc="07E083D8">
      <w:numFmt w:val="bullet"/>
      <w:lvlText w:val="•"/>
      <w:lvlJc w:val="left"/>
      <w:pPr>
        <w:ind w:left="4226" w:hanging="360"/>
      </w:pPr>
      <w:rPr>
        <w:rFonts w:hint="default"/>
        <w:lang w:val="sl-SI" w:eastAsia="en-US" w:bidi="ar-SA"/>
      </w:rPr>
    </w:lvl>
    <w:lvl w:ilvl="5" w:tplc="65F4B9B8">
      <w:numFmt w:val="bullet"/>
      <w:lvlText w:val="•"/>
      <w:lvlJc w:val="left"/>
      <w:pPr>
        <w:ind w:left="5073" w:hanging="360"/>
      </w:pPr>
      <w:rPr>
        <w:rFonts w:hint="default"/>
        <w:lang w:val="sl-SI" w:eastAsia="en-US" w:bidi="ar-SA"/>
      </w:rPr>
    </w:lvl>
    <w:lvl w:ilvl="6" w:tplc="4BDCA314">
      <w:numFmt w:val="bullet"/>
      <w:lvlText w:val="•"/>
      <w:lvlJc w:val="left"/>
      <w:pPr>
        <w:ind w:left="5919" w:hanging="360"/>
      </w:pPr>
      <w:rPr>
        <w:rFonts w:hint="default"/>
        <w:lang w:val="sl-SI" w:eastAsia="en-US" w:bidi="ar-SA"/>
      </w:rPr>
    </w:lvl>
    <w:lvl w:ilvl="7" w:tplc="BC92C4B8">
      <w:numFmt w:val="bullet"/>
      <w:lvlText w:val="•"/>
      <w:lvlJc w:val="left"/>
      <w:pPr>
        <w:ind w:left="6766" w:hanging="360"/>
      </w:pPr>
      <w:rPr>
        <w:rFonts w:hint="default"/>
        <w:lang w:val="sl-SI" w:eastAsia="en-US" w:bidi="ar-SA"/>
      </w:rPr>
    </w:lvl>
    <w:lvl w:ilvl="8" w:tplc="51520C36">
      <w:numFmt w:val="bullet"/>
      <w:lvlText w:val="•"/>
      <w:lvlJc w:val="left"/>
      <w:pPr>
        <w:ind w:left="7613" w:hanging="360"/>
      </w:pPr>
      <w:rPr>
        <w:rFonts w:hint="default"/>
        <w:lang w:val="sl-SI" w:eastAsia="en-US" w:bidi="ar-SA"/>
      </w:rPr>
    </w:lvl>
  </w:abstractNum>
  <w:abstractNum w:abstractNumId="104" w15:restartNumberingAfterBreak="0">
    <w:nsid w:val="65215D65"/>
    <w:multiLevelType w:val="hybridMultilevel"/>
    <w:tmpl w:val="8DACABB4"/>
    <w:lvl w:ilvl="0" w:tplc="B41AD624">
      <w:numFmt w:val="bullet"/>
      <w:lvlText w:val="-"/>
      <w:lvlJc w:val="left"/>
      <w:pPr>
        <w:ind w:left="838" w:hanging="360"/>
      </w:pPr>
      <w:rPr>
        <w:rFonts w:ascii="Calibri" w:eastAsia="Calibri" w:hAnsi="Calibri" w:cs="Calibri" w:hint="default"/>
        <w:w w:val="100"/>
        <w:sz w:val="24"/>
        <w:szCs w:val="24"/>
        <w:lang w:val="sl-SI" w:eastAsia="en-US" w:bidi="ar-SA"/>
      </w:rPr>
    </w:lvl>
    <w:lvl w:ilvl="1" w:tplc="D56E9A20">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5AEECEB8">
      <w:numFmt w:val="bullet"/>
      <w:lvlText w:val="•"/>
      <w:lvlJc w:val="left"/>
      <w:pPr>
        <w:ind w:left="2402" w:hanging="293"/>
      </w:pPr>
      <w:rPr>
        <w:rFonts w:hint="default"/>
        <w:lang w:val="sl-SI" w:eastAsia="en-US" w:bidi="ar-SA"/>
      </w:rPr>
    </w:lvl>
    <w:lvl w:ilvl="3" w:tplc="EA9E31F4">
      <w:numFmt w:val="bullet"/>
      <w:lvlText w:val="•"/>
      <w:lvlJc w:val="left"/>
      <w:pPr>
        <w:ind w:left="3265" w:hanging="293"/>
      </w:pPr>
      <w:rPr>
        <w:rFonts w:hint="default"/>
        <w:lang w:val="sl-SI" w:eastAsia="en-US" w:bidi="ar-SA"/>
      </w:rPr>
    </w:lvl>
    <w:lvl w:ilvl="4" w:tplc="CF5E0042">
      <w:numFmt w:val="bullet"/>
      <w:lvlText w:val="•"/>
      <w:lvlJc w:val="left"/>
      <w:pPr>
        <w:ind w:left="4128" w:hanging="293"/>
      </w:pPr>
      <w:rPr>
        <w:rFonts w:hint="default"/>
        <w:lang w:val="sl-SI" w:eastAsia="en-US" w:bidi="ar-SA"/>
      </w:rPr>
    </w:lvl>
    <w:lvl w:ilvl="5" w:tplc="39E0AF40">
      <w:numFmt w:val="bullet"/>
      <w:lvlText w:val="•"/>
      <w:lvlJc w:val="left"/>
      <w:pPr>
        <w:ind w:left="4991" w:hanging="293"/>
      </w:pPr>
      <w:rPr>
        <w:rFonts w:hint="default"/>
        <w:lang w:val="sl-SI" w:eastAsia="en-US" w:bidi="ar-SA"/>
      </w:rPr>
    </w:lvl>
    <w:lvl w:ilvl="6" w:tplc="A6E87F1A">
      <w:numFmt w:val="bullet"/>
      <w:lvlText w:val="•"/>
      <w:lvlJc w:val="left"/>
      <w:pPr>
        <w:ind w:left="5854" w:hanging="293"/>
      </w:pPr>
      <w:rPr>
        <w:rFonts w:hint="default"/>
        <w:lang w:val="sl-SI" w:eastAsia="en-US" w:bidi="ar-SA"/>
      </w:rPr>
    </w:lvl>
    <w:lvl w:ilvl="7" w:tplc="84FC29A6">
      <w:numFmt w:val="bullet"/>
      <w:lvlText w:val="•"/>
      <w:lvlJc w:val="left"/>
      <w:pPr>
        <w:ind w:left="6717" w:hanging="293"/>
      </w:pPr>
      <w:rPr>
        <w:rFonts w:hint="default"/>
        <w:lang w:val="sl-SI" w:eastAsia="en-US" w:bidi="ar-SA"/>
      </w:rPr>
    </w:lvl>
    <w:lvl w:ilvl="8" w:tplc="1D1C1E34">
      <w:numFmt w:val="bullet"/>
      <w:lvlText w:val="•"/>
      <w:lvlJc w:val="left"/>
      <w:pPr>
        <w:ind w:left="7580" w:hanging="293"/>
      </w:pPr>
      <w:rPr>
        <w:rFonts w:hint="default"/>
        <w:lang w:val="sl-SI" w:eastAsia="en-US" w:bidi="ar-SA"/>
      </w:rPr>
    </w:lvl>
  </w:abstractNum>
  <w:abstractNum w:abstractNumId="105" w15:restartNumberingAfterBreak="0">
    <w:nsid w:val="65C347A5"/>
    <w:multiLevelType w:val="multilevel"/>
    <w:tmpl w:val="5FDAC03C"/>
    <w:lvl w:ilvl="0">
      <w:start w:val="6"/>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534"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510" w:hanging="708"/>
      </w:pPr>
      <w:rPr>
        <w:rFonts w:hint="default"/>
        <w:lang w:val="sl-SI" w:eastAsia="en-US" w:bidi="ar-SA"/>
      </w:rPr>
    </w:lvl>
    <w:lvl w:ilvl="4">
      <w:numFmt w:val="bullet"/>
      <w:lvlText w:val="•"/>
      <w:lvlJc w:val="left"/>
      <w:pPr>
        <w:ind w:left="3481" w:hanging="708"/>
      </w:pPr>
      <w:rPr>
        <w:rFonts w:hint="default"/>
        <w:lang w:val="sl-SI" w:eastAsia="en-US" w:bidi="ar-SA"/>
      </w:rPr>
    </w:lvl>
    <w:lvl w:ilvl="5">
      <w:numFmt w:val="bullet"/>
      <w:lvlText w:val="•"/>
      <w:lvlJc w:val="left"/>
      <w:pPr>
        <w:ind w:left="4452" w:hanging="708"/>
      </w:pPr>
      <w:rPr>
        <w:rFonts w:hint="default"/>
        <w:lang w:val="sl-SI" w:eastAsia="en-US" w:bidi="ar-SA"/>
      </w:rPr>
    </w:lvl>
    <w:lvl w:ilvl="6">
      <w:numFmt w:val="bullet"/>
      <w:lvlText w:val="•"/>
      <w:lvlJc w:val="left"/>
      <w:pPr>
        <w:ind w:left="5423" w:hanging="708"/>
      </w:pPr>
      <w:rPr>
        <w:rFonts w:hint="default"/>
        <w:lang w:val="sl-SI" w:eastAsia="en-US" w:bidi="ar-SA"/>
      </w:rPr>
    </w:lvl>
    <w:lvl w:ilvl="7">
      <w:numFmt w:val="bullet"/>
      <w:lvlText w:val="•"/>
      <w:lvlJc w:val="left"/>
      <w:pPr>
        <w:ind w:left="6394" w:hanging="708"/>
      </w:pPr>
      <w:rPr>
        <w:rFonts w:hint="default"/>
        <w:lang w:val="sl-SI" w:eastAsia="en-US" w:bidi="ar-SA"/>
      </w:rPr>
    </w:lvl>
    <w:lvl w:ilvl="8">
      <w:numFmt w:val="bullet"/>
      <w:lvlText w:val="•"/>
      <w:lvlJc w:val="left"/>
      <w:pPr>
        <w:ind w:left="7364" w:hanging="708"/>
      </w:pPr>
      <w:rPr>
        <w:rFonts w:hint="default"/>
        <w:lang w:val="sl-SI" w:eastAsia="en-US" w:bidi="ar-SA"/>
      </w:rPr>
    </w:lvl>
  </w:abstractNum>
  <w:abstractNum w:abstractNumId="106" w15:restartNumberingAfterBreak="0">
    <w:nsid w:val="671257D6"/>
    <w:multiLevelType w:val="hybridMultilevel"/>
    <w:tmpl w:val="058AC654"/>
    <w:lvl w:ilvl="0" w:tplc="1C82EB5C">
      <w:numFmt w:val="bullet"/>
      <w:lvlText w:val="-"/>
      <w:lvlJc w:val="left"/>
      <w:pPr>
        <w:ind w:left="838" w:hanging="360"/>
      </w:pPr>
      <w:rPr>
        <w:rFonts w:ascii="Calibri" w:eastAsia="Calibri" w:hAnsi="Calibri" w:cs="Calibri" w:hint="default"/>
        <w:w w:val="100"/>
        <w:sz w:val="24"/>
        <w:szCs w:val="24"/>
        <w:lang w:val="sl-SI" w:eastAsia="en-US" w:bidi="ar-SA"/>
      </w:rPr>
    </w:lvl>
    <w:lvl w:ilvl="1" w:tplc="D4B601FC">
      <w:numFmt w:val="bullet"/>
      <w:lvlText w:val="•"/>
      <w:lvlJc w:val="left"/>
      <w:pPr>
        <w:ind w:left="1686" w:hanging="360"/>
      </w:pPr>
      <w:rPr>
        <w:rFonts w:hint="default"/>
        <w:lang w:val="sl-SI" w:eastAsia="en-US" w:bidi="ar-SA"/>
      </w:rPr>
    </w:lvl>
    <w:lvl w:ilvl="2" w:tplc="83AA98C8">
      <w:numFmt w:val="bullet"/>
      <w:lvlText w:val="•"/>
      <w:lvlJc w:val="left"/>
      <w:pPr>
        <w:ind w:left="2533" w:hanging="360"/>
      </w:pPr>
      <w:rPr>
        <w:rFonts w:hint="default"/>
        <w:lang w:val="sl-SI" w:eastAsia="en-US" w:bidi="ar-SA"/>
      </w:rPr>
    </w:lvl>
    <w:lvl w:ilvl="3" w:tplc="D6C02186">
      <w:numFmt w:val="bullet"/>
      <w:lvlText w:val="•"/>
      <w:lvlJc w:val="left"/>
      <w:pPr>
        <w:ind w:left="3379" w:hanging="360"/>
      </w:pPr>
      <w:rPr>
        <w:rFonts w:hint="default"/>
        <w:lang w:val="sl-SI" w:eastAsia="en-US" w:bidi="ar-SA"/>
      </w:rPr>
    </w:lvl>
    <w:lvl w:ilvl="4" w:tplc="78B64860">
      <w:numFmt w:val="bullet"/>
      <w:lvlText w:val="•"/>
      <w:lvlJc w:val="left"/>
      <w:pPr>
        <w:ind w:left="4226" w:hanging="360"/>
      </w:pPr>
      <w:rPr>
        <w:rFonts w:hint="default"/>
        <w:lang w:val="sl-SI" w:eastAsia="en-US" w:bidi="ar-SA"/>
      </w:rPr>
    </w:lvl>
    <w:lvl w:ilvl="5" w:tplc="E9B200C0">
      <w:numFmt w:val="bullet"/>
      <w:lvlText w:val="•"/>
      <w:lvlJc w:val="left"/>
      <w:pPr>
        <w:ind w:left="5073" w:hanging="360"/>
      </w:pPr>
      <w:rPr>
        <w:rFonts w:hint="default"/>
        <w:lang w:val="sl-SI" w:eastAsia="en-US" w:bidi="ar-SA"/>
      </w:rPr>
    </w:lvl>
    <w:lvl w:ilvl="6" w:tplc="35AA37BA">
      <w:numFmt w:val="bullet"/>
      <w:lvlText w:val="•"/>
      <w:lvlJc w:val="left"/>
      <w:pPr>
        <w:ind w:left="5919" w:hanging="360"/>
      </w:pPr>
      <w:rPr>
        <w:rFonts w:hint="default"/>
        <w:lang w:val="sl-SI" w:eastAsia="en-US" w:bidi="ar-SA"/>
      </w:rPr>
    </w:lvl>
    <w:lvl w:ilvl="7" w:tplc="692423F0">
      <w:numFmt w:val="bullet"/>
      <w:lvlText w:val="•"/>
      <w:lvlJc w:val="left"/>
      <w:pPr>
        <w:ind w:left="6766" w:hanging="360"/>
      </w:pPr>
      <w:rPr>
        <w:rFonts w:hint="default"/>
        <w:lang w:val="sl-SI" w:eastAsia="en-US" w:bidi="ar-SA"/>
      </w:rPr>
    </w:lvl>
    <w:lvl w:ilvl="8" w:tplc="06A41C92">
      <w:numFmt w:val="bullet"/>
      <w:lvlText w:val="•"/>
      <w:lvlJc w:val="left"/>
      <w:pPr>
        <w:ind w:left="7613" w:hanging="360"/>
      </w:pPr>
      <w:rPr>
        <w:rFonts w:hint="default"/>
        <w:lang w:val="sl-SI" w:eastAsia="en-US" w:bidi="ar-SA"/>
      </w:rPr>
    </w:lvl>
  </w:abstractNum>
  <w:abstractNum w:abstractNumId="107" w15:restartNumberingAfterBreak="0">
    <w:nsid w:val="679D3F2B"/>
    <w:multiLevelType w:val="hybridMultilevel"/>
    <w:tmpl w:val="05FAC1A4"/>
    <w:lvl w:ilvl="0" w:tplc="49D832DC">
      <w:numFmt w:val="bullet"/>
      <w:lvlText w:val="-"/>
      <w:lvlJc w:val="left"/>
      <w:pPr>
        <w:ind w:left="831" w:hanging="356"/>
      </w:pPr>
      <w:rPr>
        <w:rFonts w:hint="default"/>
        <w:w w:val="100"/>
        <w:lang w:val="sl-SI" w:eastAsia="en-US" w:bidi="ar-SA"/>
      </w:rPr>
    </w:lvl>
    <w:lvl w:ilvl="1" w:tplc="AA82BD02">
      <w:numFmt w:val="bullet"/>
      <w:lvlText w:val="•"/>
      <w:lvlJc w:val="left"/>
      <w:pPr>
        <w:ind w:left="1686" w:hanging="356"/>
      </w:pPr>
      <w:rPr>
        <w:rFonts w:hint="default"/>
        <w:lang w:val="sl-SI" w:eastAsia="en-US" w:bidi="ar-SA"/>
      </w:rPr>
    </w:lvl>
    <w:lvl w:ilvl="2" w:tplc="670A40E0">
      <w:numFmt w:val="bullet"/>
      <w:lvlText w:val="•"/>
      <w:lvlJc w:val="left"/>
      <w:pPr>
        <w:ind w:left="2533" w:hanging="356"/>
      </w:pPr>
      <w:rPr>
        <w:rFonts w:hint="default"/>
        <w:lang w:val="sl-SI" w:eastAsia="en-US" w:bidi="ar-SA"/>
      </w:rPr>
    </w:lvl>
    <w:lvl w:ilvl="3" w:tplc="6340EED0">
      <w:numFmt w:val="bullet"/>
      <w:lvlText w:val="•"/>
      <w:lvlJc w:val="left"/>
      <w:pPr>
        <w:ind w:left="3379" w:hanging="356"/>
      </w:pPr>
      <w:rPr>
        <w:rFonts w:hint="default"/>
        <w:lang w:val="sl-SI" w:eastAsia="en-US" w:bidi="ar-SA"/>
      </w:rPr>
    </w:lvl>
    <w:lvl w:ilvl="4" w:tplc="5F1C4D92">
      <w:numFmt w:val="bullet"/>
      <w:lvlText w:val="•"/>
      <w:lvlJc w:val="left"/>
      <w:pPr>
        <w:ind w:left="4226" w:hanging="356"/>
      </w:pPr>
      <w:rPr>
        <w:rFonts w:hint="default"/>
        <w:lang w:val="sl-SI" w:eastAsia="en-US" w:bidi="ar-SA"/>
      </w:rPr>
    </w:lvl>
    <w:lvl w:ilvl="5" w:tplc="58BECDFA">
      <w:numFmt w:val="bullet"/>
      <w:lvlText w:val="•"/>
      <w:lvlJc w:val="left"/>
      <w:pPr>
        <w:ind w:left="5073" w:hanging="356"/>
      </w:pPr>
      <w:rPr>
        <w:rFonts w:hint="default"/>
        <w:lang w:val="sl-SI" w:eastAsia="en-US" w:bidi="ar-SA"/>
      </w:rPr>
    </w:lvl>
    <w:lvl w:ilvl="6" w:tplc="A784FB5A">
      <w:numFmt w:val="bullet"/>
      <w:lvlText w:val="•"/>
      <w:lvlJc w:val="left"/>
      <w:pPr>
        <w:ind w:left="5919" w:hanging="356"/>
      </w:pPr>
      <w:rPr>
        <w:rFonts w:hint="default"/>
        <w:lang w:val="sl-SI" w:eastAsia="en-US" w:bidi="ar-SA"/>
      </w:rPr>
    </w:lvl>
    <w:lvl w:ilvl="7" w:tplc="4788BDC4">
      <w:numFmt w:val="bullet"/>
      <w:lvlText w:val="•"/>
      <w:lvlJc w:val="left"/>
      <w:pPr>
        <w:ind w:left="6766" w:hanging="356"/>
      </w:pPr>
      <w:rPr>
        <w:rFonts w:hint="default"/>
        <w:lang w:val="sl-SI" w:eastAsia="en-US" w:bidi="ar-SA"/>
      </w:rPr>
    </w:lvl>
    <w:lvl w:ilvl="8" w:tplc="79B804E8">
      <w:numFmt w:val="bullet"/>
      <w:lvlText w:val="•"/>
      <w:lvlJc w:val="left"/>
      <w:pPr>
        <w:ind w:left="7613" w:hanging="356"/>
      </w:pPr>
      <w:rPr>
        <w:rFonts w:hint="default"/>
        <w:lang w:val="sl-SI" w:eastAsia="en-US" w:bidi="ar-SA"/>
      </w:rPr>
    </w:lvl>
  </w:abstractNum>
  <w:abstractNum w:abstractNumId="108" w15:restartNumberingAfterBreak="0">
    <w:nsid w:val="68C35EE6"/>
    <w:multiLevelType w:val="hybridMultilevel"/>
    <w:tmpl w:val="7226B4D0"/>
    <w:lvl w:ilvl="0" w:tplc="04240003">
      <w:start w:val="1"/>
      <w:numFmt w:val="bullet"/>
      <w:lvlText w:val="o"/>
      <w:lvlJc w:val="left"/>
      <w:pPr>
        <w:ind w:left="838" w:hanging="360"/>
      </w:pPr>
      <w:rPr>
        <w:rFonts w:ascii="Courier New" w:hAnsi="Courier New" w:cs="Courier New" w:hint="default"/>
        <w:w w:val="99"/>
        <w:sz w:val="24"/>
        <w:szCs w:val="24"/>
        <w:lang w:val="sl-SI" w:eastAsia="en-US" w:bidi="ar-SA"/>
      </w:rPr>
    </w:lvl>
    <w:lvl w:ilvl="1" w:tplc="FFFFFFFF">
      <w:numFmt w:val="bullet"/>
      <w:lvlText w:val="•"/>
      <w:lvlJc w:val="left"/>
      <w:pPr>
        <w:ind w:left="1686" w:hanging="360"/>
      </w:pPr>
      <w:rPr>
        <w:rFonts w:hint="default"/>
        <w:lang w:val="sl-SI" w:eastAsia="en-US" w:bidi="ar-SA"/>
      </w:rPr>
    </w:lvl>
    <w:lvl w:ilvl="2" w:tplc="FFFFFFFF">
      <w:numFmt w:val="bullet"/>
      <w:lvlText w:val="•"/>
      <w:lvlJc w:val="left"/>
      <w:pPr>
        <w:ind w:left="2533" w:hanging="360"/>
      </w:pPr>
      <w:rPr>
        <w:rFonts w:hint="default"/>
        <w:lang w:val="sl-SI" w:eastAsia="en-US" w:bidi="ar-SA"/>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109" w15:restartNumberingAfterBreak="0">
    <w:nsid w:val="6968153B"/>
    <w:multiLevelType w:val="hybridMultilevel"/>
    <w:tmpl w:val="CF8017E0"/>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B448C35C">
      <w:numFmt w:val="bullet"/>
      <w:lvlText w:val="•"/>
      <w:lvlJc w:val="left"/>
      <w:pPr>
        <w:ind w:left="1686" w:hanging="360"/>
      </w:pPr>
      <w:rPr>
        <w:rFonts w:hint="default"/>
        <w:lang w:val="sl-SI" w:eastAsia="en-US" w:bidi="ar-SA"/>
      </w:rPr>
    </w:lvl>
    <w:lvl w:ilvl="2" w:tplc="52B8CEA0">
      <w:numFmt w:val="bullet"/>
      <w:lvlText w:val="•"/>
      <w:lvlJc w:val="left"/>
      <w:pPr>
        <w:ind w:left="2533" w:hanging="360"/>
      </w:pPr>
      <w:rPr>
        <w:rFonts w:hint="default"/>
        <w:lang w:val="sl-SI" w:eastAsia="en-US" w:bidi="ar-SA"/>
      </w:rPr>
    </w:lvl>
    <w:lvl w:ilvl="3" w:tplc="65F26ACA">
      <w:numFmt w:val="bullet"/>
      <w:lvlText w:val="•"/>
      <w:lvlJc w:val="left"/>
      <w:pPr>
        <w:ind w:left="3379" w:hanging="360"/>
      </w:pPr>
      <w:rPr>
        <w:rFonts w:hint="default"/>
        <w:lang w:val="sl-SI" w:eastAsia="en-US" w:bidi="ar-SA"/>
      </w:rPr>
    </w:lvl>
    <w:lvl w:ilvl="4" w:tplc="565CA24E">
      <w:numFmt w:val="bullet"/>
      <w:lvlText w:val="•"/>
      <w:lvlJc w:val="left"/>
      <w:pPr>
        <w:ind w:left="4226" w:hanging="360"/>
      </w:pPr>
      <w:rPr>
        <w:rFonts w:hint="default"/>
        <w:lang w:val="sl-SI" w:eastAsia="en-US" w:bidi="ar-SA"/>
      </w:rPr>
    </w:lvl>
    <w:lvl w:ilvl="5" w:tplc="10D62850">
      <w:numFmt w:val="bullet"/>
      <w:lvlText w:val="•"/>
      <w:lvlJc w:val="left"/>
      <w:pPr>
        <w:ind w:left="5073" w:hanging="360"/>
      </w:pPr>
      <w:rPr>
        <w:rFonts w:hint="default"/>
        <w:lang w:val="sl-SI" w:eastAsia="en-US" w:bidi="ar-SA"/>
      </w:rPr>
    </w:lvl>
    <w:lvl w:ilvl="6" w:tplc="D9D08550">
      <w:numFmt w:val="bullet"/>
      <w:lvlText w:val="•"/>
      <w:lvlJc w:val="left"/>
      <w:pPr>
        <w:ind w:left="5919" w:hanging="360"/>
      </w:pPr>
      <w:rPr>
        <w:rFonts w:hint="default"/>
        <w:lang w:val="sl-SI" w:eastAsia="en-US" w:bidi="ar-SA"/>
      </w:rPr>
    </w:lvl>
    <w:lvl w:ilvl="7" w:tplc="C85ADFD8">
      <w:numFmt w:val="bullet"/>
      <w:lvlText w:val="•"/>
      <w:lvlJc w:val="left"/>
      <w:pPr>
        <w:ind w:left="6766" w:hanging="360"/>
      </w:pPr>
      <w:rPr>
        <w:rFonts w:hint="default"/>
        <w:lang w:val="sl-SI" w:eastAsia="en-US" w:bidi="ar-SA"/>
      </w:rPr>
    </w:lvl>
    <w:lvl w:ilvl="8" w:tplc="DB48169C">
      <w:numFmt w:val="bullet"/>
      <w:lvlText w:val="•"/>
      <w:lvlJc w:val="left"/>
      <w:pPr>
        <w:ind w:left="7613" w:hanging="360"/>
      </w:pPr>
      <w:rPr>
        <w:rFonts w:hint="default"/>
        <w:lang w:val="sl-SI" w:eastAsia="en-US" w:bidi="ar-SA"/>
      </w:rPr>
    </w:lvl>
  </w:abstractNum>
  <w:abstractNum w:abstractNumId="110" w15:restartNumberingAfterBreak="0">
    <w:nsid w:val="69761F76"/>
    <w:multiLevelType w:val="hybridMultilevel"/>
    <w:tmpl w:val="776E51D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15:restartNumberingAfterBreak="0">
    <w:nsid w:val="69C14D40"/>
    <w:multiLevelType w:val="hybridMultilevel"/>
    <w:tmpl w:val="3D7074F0"/>
    <w:lvl w:ilvl="0" w:tplc="E1C4B0A6">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2" w15:restartNumberingAfterBreak="0">
    <w:nsid w:val="6AB45BD0"/>
    <w:multiLevelType w:val="hybridMultilevel"/>
    <w:tmpl w:val="28A6B888"/>
    <w:lvl w:ilvl="0" w:tplc="04240003">
      <w:start w:val="1"/>
      <w:numFmt w:val="bullet"/>
      <w:lvlText w:val="o"/>
      <w:lvlJc w:val="left"/>
      <w:pPr>
        <w:ind w:left="1558" w:hanging="360"/>
      </w:pPr>
      <w:rPr>
        <w:rFonts w:ascii="Courier New" w:hAnsi="Courier New" w:cs="Courier New" w:hint="default"/>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113" w15:restartNumberingAfterBreak="0">
    <w:nsid w:val="6BA31726"/>
    <w:multiLevelType w:val="hybridMultilevel"/>
    <w:tmpl w:val="65AE468A"/>
    <w:lvl w:ilvl="0" w:tplc="70DC2BB4">
      <w:numFmt w:val="bullet"/>
      <w:lvlText w:val="-"/>
      <w:lvlJc w:val="left"/>
      <w:pPr>
        <w:ind w:left="838" w:hanging="360"/>
      </w:pPr>
      <w:rPr>
        <w:rFonts w:ascii="Calibri" w:eastAsia="Calibri" w:hAnsi="Calibri" w:cs="Calibri" w:hint="default"/>
        <w:w w:val="100"/>
        <w:sz w:val="24"/>
        <w:szCs w:val="24"/>
        <w:lang w:val="sl-SI" w:eastAsia="en-US" w:bidi="ar-SA"/>
      </w:rPr>
    </w:lvl>
    <w:lvl w:ilvl="1" w:tplc="0540AC82">
      <w:numFmt w:val="bullet"/>
      <w:lvlText w:val="•"/>
      <w:lvlJc w:val="left"/>
      <w:pPr>
        <w:ind w:left="1686" w:hanging="360"/>
      </w:pPr>
      <w:rPr>
        <w:rFonts w:hint="default"/>
        <w:lang w:val="sl-SI" w:eastAsia="en-US" w:bidi="ar-SA"/>
      </w:rPr>
    </w:lvl>
    <w:lvl w:ilvl="2" w:tplc="9088346E">
      <w:numFmt w:val="bullet"/>
      <w:lvlText w:val="•"/>
      <w:lvlJc w:val="left"/>
      <w:pPr>
        <w:ind w:left="2533" w:hanging="360"/>
      </w:pPr>
      <w:rPr>
        <w:rFonts w:hint="default"/>
        <w:lang w:val="sl-SI" w:eastAsia="en-US" w:bidi="ar-SA"/>
      </w:rPr>
    </w:lvl>
    <w:lvl w:ilvl="3" w:tplc="BF0235C0">
      <w:numFmt w:val="bullet"/>
      <w:lvlText w:val="•"/>
      <w:lvlJc w:val="left"/>
      <w:pPr>
        <w:ind w:left="3379" w:hanging="360"/>
      </w:pPr>
      <w:rPr>
        <w:rFonts w:hint="default"/>
        <w:lang w:val="sl-SI" w:eastAsia="en-US" w:bidi="ar-SA"/>
      </w:rPr>
    </w:lvl>
    <w:lvl w:ilvl="4" w:tplc="89726D2A">
      <w:numFmt w:val="bullet"/>
      <w:lvlText w:val="•"/>
      <w:lvlJc w:val="left"/>
      <w:pPr>
        <w:ind w:left="4226" w:hanging="360"/>
      </w:pPr>
      <w:rPr>
        <w:rFonts w:hint="default"/>
        <w:lang w:val="sl-SI" w:eastAsia="en-US" w:bidi="ar-SA"/>
      </w:rPr>
    </w:lvl>
    <w:lvl w:ilvl="5" w:tplc="538EDE0C">
      <w:numFmt w:val="bullet"/>
      <w:lvlText w:val="•"/>
      <w:lvlJc w:val="left"/>
      <w:pPr>
        <w:ind w:left="5073" w:hanging="360"/>
      </w:pPr>
      <w:rPr>
        <w:rFonts w:hint="default"/>
        <w:lang w:val="sl-SI" w:eastAsia="en-US" w:bidi="ar-SA"/>
      </w:rPr>
    </w:lvl>
    <w:lvl w:ilvl="6" w:tplc="F03E22F6">
      <w:numFmt w:val="bullet"/>
      <w:lvlText w:val="•"/>
      <w:lvlJc w:val="left"/>
      <w:pPr>
        <w:ind w:left="5919" w:hanging="360"/>
      </w:pPr>
      <w:rPr>
        <w:rFonts w:hint="default"/>
        <w:lang w:val="sl-SI" w:eastAsia="en-US" w:bidi="ar-SA"/>
      </w:rPr>
    </w:lvl>
    <w:lvl w:ilvl="7" w:tplc="B7F01B16">
      <w:numFmt w:val="bullet"/>
      <w:lvlText w:val="•"/>
      <w:lvlJc w:val="left"/>
      <w:pPr>
        <w:ind w:left="6766" w:hanging="360"/>
      </w:pPr>
      <w:rPr>
        <w:rFonts w:hint="default"/>
        <w:lang w:val="sl-SI" w:eastAsia="en-US" w:bidi="ar-SA"/>
      </w:rPr>
    </w:lvl>
    <w:lvl w:ilvl="8" w:tplc="91C48F9E">
      <w:numFmt w:val="bullet"/>
      <w:lvlText w:val="•"/>
      <w:lvlJc w:val="left"/>
      <w:pPr>
        <w:ind w:left="7613" w:hanging="360"/>
      </w:pPr>
      <w:rPr>
        <w:rFonts w:hint="default"/>
        <w:lang w:val="sl-SI" w:eastAsia="en-US" w:bidi="ar-SA"/>
      </w:rPr>
    </w:lvl>
  </w:abstractNum>
  <w:abstractNum w:abstractNumId="114" w15:restartNumberingAfterBreak="0">
    <w:nsid w:val="6C24652A"/>
    <w:multiLevelType w:val="hybridMultilevel"/>
    <w:tmpl w:val="7FC04B7E"/>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5" w15:restartNumberingAfterBreak="0">
    <w:nsid w:val="6CE13356"/>
    <w:multiLevelType w:val="hybridMultilevel"/>
    <w:tmpl w:val="43B4DFF0"/>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15:restartNumberingAfterBreak="0">
    <w:nsid w:val="6DAC2A8B"/>
    <w:multiLevelType w:val="hybridMultilevel"/>
    <w:tmpl w:val="9336ED26"/>
    <w:lvl w:ilvl="0" w:tplc="E32CABA2">
      <w:start w:val="1"/>
      <w:numFmt w:val="bullet"/>
      <w:lvlText w:val="-"/>
      <w:lvlJc w:val="left"/>
      <w:pPr>
        <w:ind w:left="720" w:hanging="360"/>
      </w:pPr>
      <w:rPr>
        <w:rFonts w:ascii="Calibri" w:eastAsia="Calibr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15:restartNumberingAfterBreak="0">
    <w:nsid w:val="6DCA40A4"/>
    <w:multiLevelType w:val="hybridMultilevel"/>
    <w:tmpl w:val="0A8C06CC"/>
    <w:lvl w:ilvl="0" w:tplc="24624422">
      <w:numFmt w:val="bullet"/>
      <w:lvlText w:val="-"/>
      <w:lvlJc w:val="left"/>
      <w:pPr>
        <w:ind w:left="838" w:hanging="360"/>
      </w:pPr>
      <w:rPr>
        <w:rFonts w:ascii="Calibri" w:eastAsia="Calibri" w:hAnsi="Calibri" w:cs="Calibri" w:hint="default"/>
        <w:w w:val="100"/>
        <w:sz w:val="24"/>
        <w:szCs w:val="24"/>
        <w:lang w:val="sl-SI" w:eastAsia="en-US" w:bidi="ar-SA"/>
      </w:rPr>
    </w:lvl>
    <w:lvl w:ilvl="1" w:tplc="404C1642">
      <w:numFmt w:val="bullet"/>
      <w:lvlText w:val="•"/>
      <w:lvlJc w:val="left"/>
      <w:pPr>
        <w:ind w:left="1686" w:hanging="360"/>
      </w:pPr>
      <w:rPr>
        <w:rFonts w:hint="default"/>
        <w:lang w:val="sl-SI" w:eastAsia="en-US" w:bidi="ar-SA"/>
      </w:rPr>
    </w:lvl>
    <w:lvl w:ilvl="2" w:tplc="401CFE76">
      <w:numFmt w:val="bullet"/>
      <w:lvlText w:val="•"/>
      <w:lvlJc w:val="left"/>
      <w:pPr>
        <w:ind w:left="2533" w:hanging="360"/>
      </w:pPr>
      <w:rPr>
        <w:rFonts w:hint="default"/>
        <w:lang w:val="sl-SI" w:eastAsia="en-US" w:bidi="ar-SA"/>
      </w:rPr>
    </w:lvl>
    <w:lvl w:ilvl="3" w:tplc="AB625E5C">
      <w:numFmt w:val="bullet"/>
      <w:lvlText w:val="•"/>
      <w:lvlJc w:val="left"/>
      <w:pPr>
        <w:ind w:left="3379" w:hanging="360"/>
      </w:pPr>
      <w:rPr>
        <w:rFonts w:hint="default"/>
        <w:lang w:val="sl-SI" w:eastAsia="en-US" w:bidi="ar-SA"/>
      </w:rPr>
    </w:lvl>
    <w:lvl w:ilvl="4" w:tplc="7E9A7696">
      <w:numFmt w:val="bullet"/>
      <w:lvlText w:val="•"/>
      <w:lvlJc w:val="left"/>
      <w:pPr>
        <w:ind w:left="4226" w:hanging="360"/>
      </w:pPr>
      <w:rPr>
        <w:rFonts w:hint="default"/>
        <w:lang w:val="sl-SI" w:eastAsia="en-US" w:bidi="ar-SA"/>
      </w:rPr>
    </w:lvl>
    <w:lvl w:ilvl="5" w:tplc="F8A6A46E">
      <w:numFmt w:val="bullet"/>
      <w:lvlText w:val="•"/>
      <w:lvlJc w:val="left"/>
      <w:pPr>
        <w:ind w:left="5073" w:hanging="360"/>
      </w:pPr>
      <w:rPr>
        <w:rFonts w:hint="default"/>
        <w:lang w:val="sl-SI" w:eastAsia="en-US" w:bidi="ar-SA"/>
      </w:rPr>
    </w:lvl>
    <w:lvl w:ilvl="6" w:tplc="A1D8464A">
      <w:numFmt w:val="bullet"/>
      <w:lvlText w:val="•"/>
      <w:lvlJc w:val="left"/>
      <w:pPr>
        <w:ind w:left="5919" w:hanging="360"/>
      </w:pPr>
      <w:rPr>
        <w:rFonts w:hint="default"/>
        <w:lang w:val="sl-SI" w:eastAsia="en-US" w:bidi="ar-SA"/>
      </w:rPr>
    </w:lvl>
    <w:lvl w:ilvl="7" w:tplc="EF728192">
      <w:numFmt w:val="bullet"/>
      <w:lvlText w:val="•"/>
      <w:lvlJc w:val="left"/>
      <w:pPr>
        <w:ind w:left="6766" w:hanging="360"/>
      </w:pPr>
      <w:rPr>
        <w:rFonts w:hint="default"/>
        <w:lang w:val="sl-SI" w:eastAsia="en-US" w:bidi="ar-SA"/>
      </w:rPr>
    </w:lvl>
    <w:lvl w:ilvl="8" w:tplc="59DCD400">
      <w:numFmt w:val="bullet"/>
      <w:lvlText w:val="•"/>
      <w:lvlJc w:val="left"/>
      <w:pPr>
        <w:ind w:left="7613" w:hanging="360"/>
      </w:pPr>
      <w:rPr>
        <w:rFonts w:hint="default"/>
        <w:lang w:val="sl-SI" w:eastAsia="en-US" w:bidi="ar-SA"/>
      </w:rPr>
    </w:lvl>
  </w:abstractNum>
  <w:abstractNum w:abstractNumId="118" w15:restartNumberingAfterBreak="0">
    <w:nsid w:val="6E1B5EA9"/>
    <w:multiLevelType w:val="hybridMultilevel"/>
    <w:tmpl w:val="641A9714"/>
    <w:lvl w:ilvl="0" w:tplc="55CCDA46">
      <w:numFmt w:val="bullet"/>
      <w:lvlText w:val="-"/>
      <w:lvlJc w:val="left"/>
      <w:pPr>
        <w:ind w:left="838" w:hanging="360"/>
      </w:pPr>
      <w:rPr>
        <w:rFonts w:ascii="Calibri" w:eastAsia="Calibri" w:hAnsi="Calibri" w:cs="Calibri" w:hint="default"/>
        <w:w w:val="100"/>
        <w:sz w:val="24"/>
        <w:szCs w:val="24"/>
        <w:lang w:val="sl-SI" w:eastAsia="en-US" w:bidi="ar-SA"/>
      </w:rPr>
    </w:lvl>
    <w:lvl w:ilvl="1" w:tplc="72966C3A">
      <w:numFmt w:val="bullet"/>
      <w:lvlText w:val="•"/>
      <w:lvlJc w:val="left"/>
      <w:pPr>
        <w:ind w:left="1686" w:hanging="360"/>
      </w:pPr>
      <w:rPr>
        <w:rFonts w:hint="default"/>
        <w:lang w:val="sl-SI" w:eastAsia="en-US" w:bidi="ar-SA"/>
      </w:rPr>
    </w:lvl>
    <w:lvl w:ilvl="2" w:tplc="6A9E9208">
      <w:numFmt w:val="bullet"/>
      <w:lvlText w:val="•"/>
      <w:lvlJc w:val="left"/>
      <w:pPr>
        <w:ind w:left="2533" w:hanging="360"/>
      </w:pPr>
      <w:rPr>
        <w:rFonts w:hint="default"/>
        <w:lang w:val="sl-SI" w:eastAsia="en-US" w:bidi="ar-SA"/>
      </w:rPr>
    </w:lvl>
    <w:lvl w:ilvl="3" w:tplc="E6C229DE">
      <w:numFmt w:val="bullet"/>
      <w:lvlText w:val="•"/>
      <w:lvlJc w:val="left"/>
      <w:pPr>
        <w:ind w:left="3379" w:hanging="360"/>
      </w:pPr>
      <w:rPr>
        <w:rFonts w:hint="default"/>
        <w:lang w:val="sl-SI" w:eastAsia="en-US" w:bidi="ar-SA"/>
      </w:rPr>
    </w:lvl>
    <w:lvl w:ilvl="4" w:tplc="74463C70">
      <w:numFmt w:val="bullet"/>
      <w:lvlText w:val="•"/>
      <w:lvlJc w:val="left"/>
      <w:pPr>
        <w:ind w:left="4226" w:hanging="360"/>
      </w:pPr>
      <w:rPr>
        <w:rFonts w:hint="default"/>
        <w:lang w:val="sl-SI" w:eastAsia="en-US" w:bidi="ar-SA"/>
      </w:rPr>
    </w:lvl>
    <w:lvl w:ilvl="5" w:tplc="FCE46BE8">
      <w:numFmt w:val="bullet"/>
      <w:lvlText w:val="•"/>
      <w:lvlJc w:val="left"/>
      <w:pPr>
        <w:ind w:left="5073" w:hanging="360"/>
      </w:pPr>
      <w:rPr>
        <w:rFonts w:hint="default"/>
        <w:lang w:val="sl-SI" w:eastAsia="en-US" w:bidi="ar-SA"/>
      </w:rPr>
    </w:lvl>
    <w:lvl w:ilvl="6" w:tplc="3552FF9E">
      <w:numFmt w:val="bullet"/>
      <w:lvlText w:val="•"/>
      <w:lvlJc w:val="left"/>
      <w:pPr>
        <w:ind w:left="5919" w:hanging="360"/>
      </w:pPr>
      <w:rPr>
        <w:rFonts w:hint="default"/>
        <w:lang w:val="sl-SI" w:eastAsia="en-US" w:bidi="ar-SA"/>
      </w:rPr>
    </w:lvl>
    <w:lvl w:ilvl="7" w:tplc="08109B74">
      <w:numFmt w:val="bullet"/>
      <w:lvlText w:val="•"/>
      <w:lvlJc w:val="left"/>
      <w:pPr>
        <w:ind w:left="6766" w:hanging="360"/>
      </w:pPr>
      <w:rPr>
        <w:rFonts w:hint="default"/>
        <w:lang w:val="sl-SI" w:eastAsia="en-US" w:bidi="ar-SA"/>
      </w:rPr>
    </w:lvl>
    <w:lvl w:ilvl="8" w:tplc="2E608F52">
      <w:numFmt w:val="bullet"/>
      <w:lvlText w:val="•"/>
      <w:lvlJc w:val="left"/>
      <w:pPr>
        <w:ind w:left="7613" w:hanging="360"/>
      </w:pPr>
      <w:rPr>
        <w:rFonts w:hint="default"/>
        <w:lang w:val="sl-SI" w:eastAsia="en-US" w:bidi="ar-SA"/>
      </w:rPr>
    </w:lvl>
  </w:abstractNum>
  <w:abstractNum w:abstractNumId="119" w15:restartNumberingAfterBreak="0">
    <w:nsid w:val="6E212CAF"/>
    <w:multiLevelType w:val="hybridMultilevel"/>
    <w:tmpl w:val="C98E0890"/>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71683726">
      <w:numFmt w:val="bullet"/>
      <w:lvlText w:val="•"/>
      <w:lvlJc w:val="left"/>
      <w:pPr>
        <w:ind w:left="1686" w:hanging="360"/>
      </w:pPr>
      <w:rPr>
        <w:rFonts w:hint="default"/>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120" w15:restartNumberingAfterBreak="0">
    <w:nsid w:val="6E43563D"/>
    <w:multiLevelType w:val="hybridMultilevel"/>
    <w:tmpl w:val="288870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1" w15:restartNumberingAfterBreak="0">
    <w:nsid w:val="6FE74B6E"/>
    <w:multiLevelType w:val="hybridMultilevel"/>
    <w:tmpl w:val="05CA7882"/>
    <w:lvl w:ilvl="0" w:tplc="9128129C">
      <w:numFmt w:val="bullet"/>
      <w:lvlText w:val="-"/>
      <w:lvlJc w:val="left"/>
      <w:pPr>
        <w:ind w:left="838" w:hanging="360"/>
      </w:pPr>
      <w:rPr>
        <w:rFonts w:ascii="Arial MT" w:eastAsia="Arial MT" w:hAnsi="Arial MT" w:cs="Arial MT" w:hint="default"/>
        <w:w w:val="99"/>
        <w:sz w:val="24"/>
        <w:szCs w:val="24"/>
        <w:lang w:val="sl-SI" w:eastAsia="en-US" w:bidi="ar-SA"/>
      </w:rPr>
    </w:lvl>
    <w:lvl w:ilvl="1" w:tplc="4AF860CE">
      <w:numFmt w:val="bullet"/>
      <w:lvlText w:val="•"/>
      <w:lvlJc w:val="left"/>
      <w:pPr>
        <w:ind w:left="1686" w:hanging="360"/>
      </w:pPr>
      <w:rPr>
        <w:rFonts w:hint="default"/>
        <w:lang w:val="sl-SI" w:eastAsia="en-US" w:bidi="ar-SA"/>
      </w:rPr>
    </w:lvl>
    <w:lvl w:ilvl="2" w:tplc="175A1876">
      <w:numFmt w:val="bullet"/>
      <w:lvlText w:val="•"/>
      <w:lvlJc w:val="left"/>
      <w:pPr>
        <w:ind w:left="2533" w:hanging="360"/>
      </w:pPr>
      <w:rPr>
        <w:rFonts w:hint="default"/>
        <w:lang w:val="sl-SI" w:eastAsia="en-US" w:bidi="ar-SA"/>
      </w:rPr>
    </w:lvl>
    <w:lvl w:ilvl="3" w:tplc="D5A0D2CA">
      <w:numFmt w:val="bullet"/>
      <w:lvlText w:val="•"/>
      <w:lvlJc w:val="left"/>
      <w:pPr>
        <w:ind w:left="3379" w:hanging="360"/>
      </w:pPr>
      <w:rPr>
        <w:rFonts w:hint="default"/>
        <w:lang w:val="sl-SI" w:eastAsia="en-US" w:bidi="ar-SA"/>
      </w:rPr>
    </w:lvl>
    <w:lvl w:ilvl="4" w:tplc="2CA8AB0A">
      <w:numFmt w:val="bullet"/>
      <w:lvlText w:val="•"/>
      <w:lvlJc w:val="left"/>
      <w:pPr>
        <w:ind w:left="4226" w:hanging="360"/>
      </w:pPr>
      <w:rPr>
        <w:rFonts w:hint="default"/>
        <w:lang w:val="sl-SI" w:eastAsia="en-US" w:bidi="ar-SA"/>
      </w:rPr>
    </w:lvl>
    <w:lvl w:ilvl="5" w:tplc="2DD0CB0A">
      <w:numFmt w:val="bullet"/>
      <w:lvlText w:val="•"/>
      <w:lvlJc w:val="left"/>
      <w:pPr>
        <w:ind w:left="5073" w:hanging="360"/>
      </w:pPr>
      <w:rPr>
        <w:rFonts w:hint="default"/>
        <w:lang w:val="sl-SI" w:eastAsia="en-US" w:bidi="ar-SA"/>
      </w:rPr>
    </w:lvl>
    <w:lvl w:ilvl="6" w:tplc="BD4A62E0">
      <w:numFmt w:val="bullet"/>
      <w:lvlText w:val="•"/>
      <w:lvlJc w:val="left"/>
      <w:pPr>
        <w:ind w:left="5919" w:hanging="360"/>
      </w:pPr>
      <w:rPr>
        <w:rFonts w:hint="default"/>
        <w:lang w:val="sl-SI" w:eastAsia="en-US" w:bidi="ar-SA"/>
      </w:rPr>
    </w:lvl>
    <w:lvl w:ilvl="7" w:tplc="B574D9D0">
      <w:numFmt w:val="bullet"/>
      <w:lvlText w:val="•"/>
      <w:lvlJc w:val="left"/>
      <w:pPr>
        <w:ind w:left="6766" w:hanging="360"/>
      </w:pPr>
      <w:rPr>
        <w:rFonts w:hint="default"/>
        <w:lang w:val="sl-SI" w:eastAsia="en-US" w:bidi="ar-SA"/>
      </w:rPr>
    </w:lvl>
    <w:lvl w:ilvl="8" w:tplc="83247082">
      <w:numFmt w:val="bullet"/>
      <w:lvlText w:val="•"/>
      <w:lvlJc w:val="left"/>
      <w:pPr>
        <w:ind w:left="7613" w:hanging="360"/>
      </w:pPr>
      <w:rPr>
        <w:rFonts w:hint="default"/>
        <w:lang w:val="sl-SI" w:eastAsia="en-US" w:bidi="ar-SA"/>
      </w:rPr>
    </w:lvl>
  </w:abstractNum>
  <w:abstractNum w:abstractNumId="122" w15:restartNumberingAfterBreak="0">
    <w:nsid w:val="6FE858F4"/>
    <w:multiLevelType w:val="hybridMultilevel"/>
    <w:tmpl w:val="C2085AF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23" w15:restartNumberingAfterBreak="0">
    <w:nsid w:val="6FF83BC0"/>
    <w:multiLevelType w:val="hybridMultilevel"/>
    <w:tmpl w:val="F324580E"/>
    <w:lvl w:ilvl="0" w:tplc="788880DC">
      <w:numFmt w:val="bullet"/>
      <w:lvlText w:val="-"/>
      <w:lvlJc w:val="left"/>
      <w:pPr>
        <w:ind w:left="838" w:hanging="360"/>
      </w:pPr>
      <w:rPr>
        <w:rFonts w:ascii="Arial MT" w:eastAsia="Arial MT" w:hAnsi="Arial MT" w:cs="Arial MT" w:hint="default"/>
        <w:w w:val="99"/>
        <w:sz w:val="24"/>
        <w:szCs w:val="24"/>
        <w:lang w:val="sl-SI" w:eastAsia="en-US" w:bidi="ar-SA"/>
      </w:rPr>
    </w:lvl>
    <w:lvl w:ilvl="1" w:tplc="F2C8844C">
      <w:numFmt w:val="bullet"/>
      <w:lvlText w:val="•"/>
      <w:lvlJc w:val="left"/>
      <w:pPr>
        <w:ind w:left="1686" w:hanging="360"/>
      </w:pPr>
      <w:rPr>
        <w:rFonts w:hint="default"/>
        <w:lang w:val="sl-SI" w:eastAsia="en-US" w:bidi="ar-SA"/>
      </w:rPr>
    </w:lvl>
    <w:lvl w:ilvl="2" w:tplc="D744F574">
      <w:numFmt w:val="bullet"/>
      <w:lvlText w:val="•"/>
      <w:lvlJc w:val="left"/>
      <w:pPr>
        <w:ind w:left="2533" w:hanging="360"/>
      </w:pPr>
      <w:rPr>
        <w:rFonts w:hint="default"/>
        <w:lang w:val="sl-SI" w:eastAsia="en-US" w:bidi="ar-SA"/>
      </w:rPr>
    </w:lvl>
    <w:lvl w:ilvl="3" w:tplc="20ACB24E">
      <w:numFmt w:val="bullet"/>
      <w:lvlText w:val="•"/>
      <w:lvlJc w:val="left"/>
      <w:pPr>
        <w:ind w:left="3379" w:hanging="360"/>
      </w:pPr>
      <w:rPr>
        <w:rFonts w:hint="default"/>
        <w:lang w:val="sl-SI" w:eastAsia="en-US" w:bidi="ar-SA"/>
      </w:rPr>
    </w:lvl>
    <w:lvl w:ilvl="4" w:tplc="032E6C78">
      <w:numFmt w:val="bullet"/>
      <w:lvlText w:val="•"/>
      <w:lvlJc w:val="left"/>
      <w:pPr>
        <w:ind w:left="4226" w:hanging="360"/>
      </w:pPr>
      <w:rPr>
        <w:rFonts w:hint="default"/>
        <w:lang w:val="sl-SI" w:eastAsia="en-US" w:bidi="ar-SA"/>
      </w:rPr>
    </w:lvl>
    <w:lvl w:ilvl="5" w:tplc="CBAC2CD0">
      <w:numFmt w:val="bullet"/>
      <w:lvlText w:val="•"/>
      <w:lvlJc w:val="left"/>
      <w:pPr>
        <w:ind w:left="5073" w:hanging="360"/>
      </w:pPr>
      <w:rPr>
        <w:rFonts w:hint="default"/>
        <w:lang w:val="sl-SI" w:eastAsia="en-US" w:bidi="ar-SA"/>
      </w:rPr>
    </w:lvl>
    <w:lvl w:ilvl="6" w:tplc="83167C80">
      <w:numFmt w:val="bullet"/>
      <w:lvlText w:val="•"/>
      <w:lvlJc w:val="left"/>
      <w:pPr>
        <w:ind w:left="5919" w:hanging="360"/>
      </w:pPr>
      <w:rPr>
        <w:rFonts w:hint="default"/>
        <w:lang w:val="sl-SI" w:eastAsia="en-US" w:bidi="ar-SA"/>
      </w:rPr>
    </w:lvl>
    <w:lvl w:ilvl="7" w:tplc="D8DAE58C">
      <w:numFmt w:val="bullet"/>
      <w:lvlText w:val="•"/>
      <w:lvlJc w:val="left"/>
      <w:pPr>
        <w:ind w:left="6766" w:hanging="360"/>
      </w:pPr>
      <w:rPr>
        <w:rFonts w:hint="default"/>
        <w:lang w:val="sl-SI" w:eastAsia="en-US" w:bidi="ar-SA"/>
      </w:rPr>
    </w:lvl>
    <w:lvl w:ilvl="8" w:tplc="B0B00488">
      <w:numFmt w:val="bullet"/>
      <w:lvlText w:val="•"/>
      <w:lvlJc w:val="left"/>
      <w:pPr>
        <w:ind w:left="7613" w:hanging="360"/>
      </w:pPr>
      <w:rPr>
        <w:rFonts w:hint="default"/>
        <w:lang w:val="sl-SI" w:eastAsia="en-US" w:bidi="ar-SA"/>
      </w:rPr>
    </w:lvl>
  </w:abstractNum>
  <w:abstractNum w:abstractNumId="124" w15:restartNumberingAfterBreak="0">
    <w:nsid w:val="70540710"/>
    <w:multiLevelType w:val="hybridMultilevel"/>
    <w:tmpl w:val="C83668EE"/>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AE380E2C">
      <w:numFmt w:val="bullet"/>
      <w:lvlText w:val="•"/>
      <w:lvlJc w:val="left"/>
      <w:pPr>
        <w:ind w:left="1686" w:hanging="360"/>
      </w:pPr>
      <w:rPr>
        <w:rFonts w:hint="default"/>
        <w:lang w:val="sl-SI" w:eastAsia="en-US" w:bidi="ar-SA"/>
      </w:rPr>
    </w:lvl>
    <w:lvl w:ilvl="2" w:tplc="1AF44EF4">
      <w:numFmt w:val="bullet"/>
      <w:lvlText w:val="•"/>
      <w:lvlJc w:val="left"/>
      <w:pPr>
        <w:ind w:left="2533" w:hanging="360"/>
      </w:pPr>
      <w:rPr>
        <w:rFonts w:hint="default"/>
        <w:lang w:val="sl-SI" w:eastAsia="en-US" w:bidi="ar-SA"/>
      </w:rPr>
    </w:lvl>
    <w:lvl w:ilvl="3" w:tplc="6F1015C2">
      <w:numFmt w:val="bullet"/>
      <w:lvlText w:val="•"/>
      <w:lvlJc w:val="left"/>
      <w:pPr>
        <w:ind w:left="3379" w:hanging="360"/>
      </w:pPr>
      <w:rPr>
        <w:rFonts w:hint="default"/>
        <w:lang w:val="sl-SI" w:eastAsia="en-US" w:bidi="ar-SA"/>
      </w:rPr>
    </w:lvl>
    <w:lvl w:ilvl="4" w:tplc="00B22B30">
      <w:numFmt w:val="bullet"/>
      <w:lvlText w:val="•"/>
      <w:lvlJc w:val="left"/>
      <w:pPr>
        <w:ind w:left="4226" w:hanging="360"/>
      </w:pPr>
      <w:rPr>
        <w:rFonts w:hint="default"/>
        <w:lang w:val="sl-SI" w:eastAsia="en-US" w:bidi="ar-SA"/>
      </w:rPr>
    </w:lvl>
    <w:lvl w:ilvl="5" w:tplc="4AB42C90">
      <w:numFmt w:val="bullet"/>
      <w:lvlText w:val="•"/>
      <w:lvlJc w:val="left"/>
      <w:pPr>
        <w:ind w:left="5073" w:hanging="360"/>
      </w:pPr>
      <w:rPr>
        <w:rFonts w:hint="default"/>
        <w:lang w:val="sl-SI" w:eastAsia="en-US" w:bidi="ar-SA"/>
      </w:rPr>
    </w:lvl>
    <w:lvl w:ilvl="6" w:tplc="F66C227E">
      <w:numFmt w:val="bullet"/>
      <w:lvlText w:val="•"/>
      <w:lvlJc w:val="left"/>
      <w:pPr>
        <w:ind w:left="5919" w:hanging="360"/>
      </w:pPr>
      <w:rPr>
        <w:rFonts w:hint="default"/>
        <w:lang w:val="sl-SI" w:eastAsia="en-US" w:bidi="ar-SA"/>
      </w:rPr>
    </w:lvl>
    <w:lvl w:ilvl="7" w:tplc="A9F46D40">
      <w:numFmt w:val="bullet"/>
      <w:lvlText w:val="•"/>
      <w:lvlJc w:val="left"/>
      <w:pPr>
        <w:ind w:left="6766" w:hanging="360"/>
      </w:pPr>
      <w:rPr>
        <w:rFonts w:hint="default"/>
        <w:lang w:val="sl-SI" w:eastAsia="en-US" w:bidi="ar-SA"/>
      </w:rPr>
    </w:lvl>
    <w:lvl w:ilvl="8" w:tplc="AED48850">
      <w:numFmt w:val="bullet"/>
      <w:lvlText w:val="•"/>
      <w:lvlJc w:val="left"/>
      <w:pPr>
        <w:ind w:left="7613" w:hanging="360"/>
      </w:pPr>
      <w:rPr>
        <w:rFonts w:hint="default"/>
        <w:lang w:val="sl-SI" w:eastAsia="en-US" w:bidi="ar-SA"/>
      </w:rPr>
    </w:lvl>
  </w:abstractNum>
  <w:abstractNum w:abstractNumId="125" w15:restartNumberingAfterBreak="0">
    <w:nsid w:val="71AA4AED"/>
    <w:multiLevelType w:val="hybridMultilevel"/>
    <w:tmpl w:val="735E7298"/>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15:restartNumberingAfterBreak="0">
    <w:nsid w:val="71CF555D"/>
    <w:multiLevelType w:val="hybridMultilevel"/>
    <w:tmpl w:val="1ECE1C30"/>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15:restartNumberingAfterBreak="0">
    <w:nsid w:val="72C25855"/>
    <w:multiLevelType w:val="hybridMultilevel"/>
    <w:tmpl w:val="FFEA755E"/>
    <w:lvl w:ilvl="0" w:tplc="0FD23E1C">
      <w:numFmt w:val="bullet"/>
      <w:lvlText w:val="-"/>
      <w:lvlJc w:val="left"/>
      <w:pPr>
        <w:ind w:left="838" w:hanging="360"/>
      </w:pPr>
      <w:rPr>
        <w:rFonts w:ascii="Calibri" w:eastAsia="Calibri" w:hAnsi="Calibri" w:cs="Calibri" w:hint="default"/>
        <w:w w:val="100"/>
        <w:sz w:val="24"/>
        <w:szCs w:val="24"/>
        <w:lang w:val="sl-SI" w:eastAsia="en-US" w:bidi="ar-SA"/>
      </w:rPr>
    </w:lvl>
    <w:lvl w:ilvl="1" w:tplc="28A211B4">
      <w:numFmt w:val="bullet"/>
      <w:lvlText w:val="•"/>
      <w:lvlJc w:val="left"/>
      <w:pPr>
        <w:ind w:left="1686" w:hanging="360"/>
      </w:pPr>
      <w:rPr>
        <w:rFonts w:hint="default"/>
        <w:lang w:val="sl-SI" w:eastAsia="en-US" w:bidi="ar-SA"/>
      </w:rPr>
    </w:lvl>
    <w:lvl w:ilvl="2" w:tplc="A0D6E494">
      <w:numFmt w:val="bullet"/>
      <w:lvlText w:val="•"/>
      <w:lvlJc w:val="left"/>
      <w:pPr>
        <w:ind w:left="2533" w:hanging="360"/>
      </w:pPr>
      <w:rPr>
        <w:rFonts w:hint="default"/>
        <w:lang w:val="sl-SI" w:eastAsia="en-US" w:bidi="ar-SA"/>
      </w:rPr>
    </w:lvl>
    <w:lvl w:ilvl="3" w:tplc="9B941308">
      <w:numFmt w:val="bullet"/>
      <w:lvlText w:val="•"/>
      <w:lvlJc w:val="left"/>
      <w:pPr>
        <w:ind w:left="3379" w:hanging="360"/>
      </w:pPr>
      <w:rPr>
        <w:rFonts w:hint="default"/>
        <w:lang w:val="sl-SI" w:eastAsia="en-US" w:bidi="ar-SA"/>
      </w:rPr>
    </w:lvl>
    <w:lvl w:ilvl="4" w:tplc="8F0ADC04">
      <w:numFmt w:val="bullet"/>
      <w:lvlText w:val="•"/>
      <w:lvlJc w:val="left"/>
      <w:pPr>
        <w:ind w:left="4226" w:hanging="360"/>
      </w:pPr>
      <w:rPr>
        <w:rFonts w:hint="default"/>
        <w:lang w:val="sl-SI" w:eastAsia="en-US" w:bidi="ar-SA"/>
      </w:rPr>
    </w:lvl>
    <w:lvl w:ilvl="5" w:tplc="2EEEE9BA">
      <w:numFmt w:val="bullet"/>
      <w:lvlText w:val="•"/>
      <w:lvlJc w:val="left"/>
      <w:pPr>
        <w:ind w:left="5073" w:hanging="360"/>
      </w:pPr>
      <w:rPr>
        <w:rFonts w:hint="default"/>
        <w:lang w:val="sl-SI" w:eastAsia="en-US" w:bidi="ar-SA"/>
      </w:rPr>
    </w:lvl>
    <w:lvl w:ilvl="6" w:tplc="23AC02A8">
      <w:numFmt w:val="bullet"/>
      <w:lvlText w:val="•"/>
      <w:lvlJc w:val="left"/>
      <w:pPr>
        <w:ind w:left="5919" w:hanging="360"/>
      </w:pPr>
      <w:rPr>
        <w:rFonts w:hint="default"/>
        <w:lang w:val="sl-SI" w:eastAsia="en-US" w:bidi="ar-SA"/>
      </w:rPr>
    </w:lvl>
    <w:lvl w:ilvl="7" w:tplc="237A4294">
      <w:numFmt w:val="bullet"/>
      <w:lvlText w:val="•"/>
      <w:lvlJc w:val="left"/>
      <w:pPr>
        <w:ind w:left="6766" w:hanging="360"/>
      </w:pPr>
      <w:rPr>
        <w:rFonts w:hint="default"/>
        <w:lang w:val="sl-SI" w:eastAsia="en-US" w:bidi="ar-SA"/>
      </w:rPr>
    </w:lvl>
    <w:lvl w:ilvl="8" w:tplc="A57E4024">
      <w:numFmt w:val="bullet"/>
      <w:lvlText w:val="•"/>
      <w:lvlJc w:val="left"/>
      <w:pPr>
        <w:ind w:left="7613" w:hanging="360"/>
      </w:pPr>
      <w:rPr>
        <w:rFonts w:hint="default"/>
        <w:lang w:val="sl-SI" w:eastAsia="en-US" w:bidi="ar-SA"/>
      </w:rPr>
    </w:lvl>
  </w:abstractNum>
  <w:abstractNum w:abstractNumId="128" w15:restartNumberingAfterBreak="0">
    <w:nsid w:val="73803C32"/>
    <w:multiLevelType w:val="hybridMultilevel"/>
    <w:tmpl w:val="C54ED6D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9" w15:restartNumberingAfterBreak="0">
    <w:nsid w:val="73997D85"/>
    <w:multiLevelType w:val="hybridMultilevel"/>
    <w:tmpl w:val="5A5E33F2"/>
    <w:lvl w:ilvl="0" w:tplc="2E90BF80">
      <w:numFmt w:val="bullet"/>
      <w:lvlText w:val="-"/>
      <w:lvlJc w:val="left"/>
      <w:pPr>
        <w:ind w:left="838" w:hanging="360"/>
      </w:pPr>
      <w:rPr>
        <w:rFonts w:ascii="Calibri" w:eastAsia="Calibri" w:hAnsi="Calibri" w:cs="Calibri" w:hint="default"/>
        <w:w w:val="100"/>
        <w:sz w:val="24"/>
        <w:szCs w:val="24"/>
        <w:lang w:val="sl-SI" w:eastAsia="en-US" w:bidi="ar-SA"/>
      </w:rPr>
    </w:lvl>
    <w:lvl w:ilvl="1" w:tplc="28B88BB4">
      <w:numFmt w:val="bullet"/>
      <w:lvlText w:val="•"/>
      <w:lvlJc w:val="left"/>
      <w:pPr>
        <w:ind w:left="1686" w:hanging="360"/>
      </w:pPr>
      <w:rPr>
        <w:rFonts w:hint="default"/>
        <w:lang w:val="sl-SI" w:eastAsia="en-US" w:bidi="ar-SA"/>
      </w:rPr>
    </w:lvl>
    <w:lvl w:ilvl="2" w:tplc="ED42A562">
      <w:numFmt w:val="bullet"/>
      <w:lvlText w:val="•"/>
      <w:lvlJc w:val="left"/>
      <w:pPr>
        <w:ind w:left="2533" w:hanging="360"/>
      </w:pPr>
      <w:rPr>
        <w:rFonts w:hint="default"/>
        <w:lang w:val="sl-SI" w:eastAsia="en-US" w:bidi="ar-SA"/>
      </w:rPr>
    </w:lvl>
    <w:lvl w:ilvl="3" w:tplc="4B50CE68">
      <w:numFmt w:val="bullet"/>
      <w:lvlText w:val="•"/>
      <w:lvlJc w:val="left"/>
      <w:pPr>
        <w:ind w:left="3379" w:hanging="360"/>
      </w:pPr>
      <w:rPr>
        <w:rFonts w:hint="default"/>
        <w:lang w:val="sl-SI" w:eastAsia="en-US" w:bidi="ar-SA"/>
      </w:rPr>
    </w:lvl>
    <w:lvl w:ilvl="4" w:tplc="F4DC3554">
      <w:numFmt w:val="bullet"/>
      <w:lvlText w:val="•"/>
      <w:lvlJc w:val="left"/>
      <w:pPr>
        <w:ind w:left="4226" w:hanging="360"/>
      </w:pPr>
      <w:rPr>
        <w:rFonts w:hint="default"/>
        <w:lang w:val="sl-SI" w:eastAsia="en-US" w:bidi="ar-SA"/>
      </w:rPr>
    </w:lvl>
    <w:lvl w:ilvl="5" w:tplc="60AC15A2">
      <w:numFmt w:val="bullet"/>
      <w:lvlText w:val="•"/>
      <w:lvlJc w:val="left"/>
      <w:pPr>
        <w:ind w:left="5073" w:hanging="360"/>
      </w:pPr>
      <w:rPr>
        <w:rFonts w:hint="default"/>
        <w:lang w:val="sl-SI" w:eastAsia="en-US" w:bidi="ar-SA"/>
      </w:rPr>
    </w:lvl>
    <w:lvl w:ilvl="6" w:tplc="32ECE7E4">
      <w:numFmt w:val="bullet"/>
      <w:lvlText w:val="•"/>
      <w:lvlJc w:val="left"/>
      <w:pPr>
        <w:ind w:left="5919" w:hanging="360"/>
      </w:pPr>
      <w:rPr>
        <w:rFonts w:hint="default"/>
        <w:lang w:val="sl-SI" w:eastAsia="en-US" w:bidi="ar-SA"/>
      </w:rPr>
    </w:lvl>
    <w:lvl w:ilvl="7" w:tplc="D97C27FC">
      <w:numFmt w:val="bullet"/>
      <w:lvlText w:val="•"/>
      <w:lvlJc w:val="left"/>
      <w:pPr>
        <w:ind w:left="6766" w:hanging="360"/>
      </w:pPr>
      <w:rPr>
        <w:rFonts w:hint="default"/>
        <w:lang w:val="sl-SI" w:eastAsia="en-US" w:bidi="ar-SA"/>
      </w:rPr>
    </w:lvl>
    <w:lvl w:ilvl="8" w:tplc="5E0E9708">
      <w:numFmt w:val="bullet"/>
      <w:lvlText w:val="•"/>
      <w:lvlJc w:val="left"/>
      <w:pPr>
        <w:ind w:left="7613" w:hanging="360"/>
      </w:pPr>
      <w:rPr>
        <w:rFonts w:hint="default"/>
        <w:lang w:val="sl-SI" w:eastAsia="en-US" w:bidi="ar-SA"/>
      </w:rPr>
    </w:lvl>
  </w:abstractNum>
  <w:abstractNum w:abstractNumId="130" w15:restartNumberingAfterBreak="0">
    <w:nsid w:val="74A76EF9"/>
    <w:multiLevelType w:val="hybridMultilevel"/>
    <w:tmpl w:val="141A9652"/>
    <w:lvl w:ilvl="0" w:tplc="2B3E3D80">
      <w:numFmt w:val="bullet"/>
      <w:lvlText w:val="-"/>
      <w:lvlJc w:val="left"/>
      <w:pPr>
        <w:ind w:left="720" w:hanging="360"/>
      </w:pPr>
      <w:rPr>
        <w:rFonts w:ascii="Times New Roman" w:eastAsia="Times New Roman" w:hAnsi="Times New Roman" w:cs="Times New Roman" w:hint="default"/>
        <w:b/>
        <w:bCs/>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1" w15:restartNumberingAfterBreak="0">
    <w:nsid w:val="76740E2C"/>
    <w:multiLevelType w:val="hybridMultilevel"/>
    <w:tmpl w:val="9F421E68"/>
    <w:lvl w:ilvl="0" w:tplc="3CE0E6D8">
      <w:numFmt w:val="bullet"/>
      <w:lvlText w:val="-"/>
      <w:lvlJc w:val="left"/>
      <w:pPr>
        <w:ind w:left="1428" w:hanging="360"/>
      </w:pPr>
      <w:rPr>
        <w:rFonts w:ascii="Calibri" w:eastAsia="Calibri" w:hAnsi="Calibri" w:cs="Times New Roman" w:hint="default"/>
      </w:rPr>
    </w:lvl>
    <w:lvl w:ilvl="1" w:tplc="FFFFFFFF">
      <w:start w:val="1"/>
      <w:numFmt w:val="bullet"/>
      <w:lvlText w:val="-"/>
      <w:lvlJc w:val="left"/>
      <w:pPr>
        <w:ind w:left="2148" w:hanging="360"/>
      </w:pPr>
      <w:rPr>
        <w:rFonts w:ascii="Times New Roman" w:hAnsi="Times New Roman" w:hint="default"/>
      </w:rPr>
    </w:lvl>
    <w:lvl w:ilvl="2" w:tplc="04240005">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2" w15:restartNumberingAfterBreak="0">
    <w:nsid w:val="76BB3526"/>
    <w:multiLevelType w:val="hybridMultilevel"/>
    <w:tmpl w:val="86C840C0"/>
    <w:lvl w:ilvl="0" w:tplc="7CE0210A">
      <w:numFmt w:val="bullet"/>
      <w:lvlText w:val="-"/>
      <w:lvlJc w:val="left"/>
      <w:pPr>
        <w:ind w:left="838" w:hanging="360"/>
      </w:pPr>
      <w:rPr>
        <w:rFonts w:ascii="Calibri" w:eastAsia="Calibri" w:hAnsi="Calibri" w:cs="Calibri" w:hint="default"/>
        <w:w w:val="100"/>
        <w:sz w:val="24"/>
        <w:szCs w:val="24"/>
        <w:lang w:val="sl-SI" w:eastAsia="en-US" w:bidi="ar-SA"/>
      </w:rPr>
    </w:lvl>
    <w:lvl w:ilvl="1" w:tplc="D21CF384">
      <w:numFmt w:val="bullet"/>
      <w:lvlText w:val="•"/>
      <w:lvlJc w:val="left"/>
      <w:pPr>
        <w:ind w:left="1686" w:hanging="360"/>
      </w:pPr>
      <w:rPr>
        <w:rFonts w:hint="default"/>
        <w:lang w:val="sl-SI" w:eastAsia="en-US" w:bidi="ar-SA"/>
      </w:rPr>
    </w:lvl>
    <w:lvl w:ilvl="2" w:tplc="A8A081F4">
      <w:numFmt w:val="bullet"/>
      <w:lvlText w:val="•"/>
      <w:lvlJc w:val="left"/>
      <w:pPr>
        <w:ind w:left="2533" w:hanging="360"/>
      </w:pPr>
      <w:rPr>
        <w:rFonts w:hint="default"/>
        <w:lang w:val="sl-SI" w:eastAsia="en-US" w:bidi="ar-SA"/>
      </w:rPr>
    </w:lvl>
    <w:lvl w:ilvl="3" w:tplc="D52A44CE">
      <w:numFmt w:val="bullet"/>
      <w:lvlText w:val="•"/>
      <w:lvlJc w:val="left"/>
      <w:pPr>
        <w:ind w:left="3379" w:hanging="360"/>
      </w:pPr>
      <w:rPr>
        <w:rFonts w:hint="default"/>
        <w:lang w:val="sl-SI" w:eastAsia="en-US" w:bidi="ar-SA"/>
      </w:rPr>
    </w:lvl>
    <w:lvl w:ilvl="4" w:tplc="E5D83478">
      <w:numFmt w:val="bullet"/>
      <w:lvlText w:val="•"/>
      <w:lvlJc w:val="left"/>
      <w:pPr>
        <w:ind w:left="4226" w:hanging="360"/>
      </w:pPr>
      <w:rPr>
        <w:rFonts w:hint="default"/>
        <w:lang w:val="sl-SI" w:eastAsia="en-US" w:bidi="ar-SA"/>
      </w:rPr>
    </w:lvl>
    <w:lvl w:ilvl="5" w:tplc="2D825CB6">
      <w:numFmt w:val="bullet"/>
      <w:lvlText w:val="•"/>
      <w:lvlJc w:val="left"/>
      <w:pPr>
        <w:ind w:left="5073" w:hanging="360"/>
      </w:pPr>
      <w:rPr>
        <w:rFonts w:hint="default"/>
        <w:lang w:val="sl-SI" w:eastAsia="en-US" w:bidi="ar-SA"/>
      </w:rPr>
    </w:lvl>
    <w:lvl w:ilvl="6" w:tplc="2F3EE1D4">
      <w:numFmt w:val="bullet"/>
      <w:lvlText w:val="•"/>
      <w:lvlJc w:val="left"/>
      <w:pPr>
        <w:ind w:left="5919" w:hanging="360"/>
      </w:pPr>
      <w:rPr>
        <w:rFonts w:hint="default"/>
        <w:lang w:val="sl-SI" w:eastAsia="en-US" w:bidi="ar-SA"/>
      </w:rPr>
    </w:lvl>
    <w:lvl w:ilvl="7" w:tplc="315636BA">
      <w:numFmt w:val="bullet"/>
      <w:lvlText w:val="•"/>
      <w:lvlJc w:val="left"/>
      <w:pPr>
        <w:ind w:left="6766" w:hanging="360"/>
      </w:pPr>
      <w:rPr>
        <w:rFonts w:hint="default"/>
        <w:lang w:val="sl-SI" w:eastAsia="en-US" w:bidi="ar-SA"/>
      </w:rPr>
    </w:lvl>
    <w:lvl w:ilvl="8" w:tplc="EE166DB0">
      <w:numFmt w:val="bullet"/>
      <w:lvlText w:val="•"/>
      <w:lvlJc w:val="left"/>
      <w:pPr>
        <w:ind w:left="7613" w:hanging="360"/>
      </w:pPr>
      <w:rPr>
        <w:rFonts w:hint="default"/>
        <w:lang w:val="sl-SI" w:eastAsia="en-US" w:bidi="ar-SA"/>
      </w:rPr>
    </w:lvl>
  </w:abstractNum>
  <w:abstractNum w:abstractNumId="133" w15:restartNumberingAfterBreak="0">
    <w:nsid w:val="783C746C"/>
    <w:multiLevelType w:val="hybridMultilevel"/>
    <w:tmpl w:val="EE0E1E56"/>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EDFA41EA">
      <w:numFmt w:val="bullet"/>
      <w:lvlText w:val="•"/>
      <w:lvlJc w:val="left"/>
      <w:pPr>
        <w:ind w:left="1686" w:hanging="360"/>
      </w:pPr>
      <w:rPr>
        <w:rFonts w:hint="default"/>
        <w:lang w:val="sl-SI" w:eastAsia="en-US" w:bidi="ar-SA"/>
      </w:rPr>
    </w:lvl>
    <w:lvl w:ilvl="2" w:tplc="41166BCC">
      <w:numFmt w:val="bullet"/>
      <w:lvlText w:val="•"/>
      <w:lvlJc w:val="left"/>
      <w:pPr>
        <w:ind w:left="2533" w:hanging="360"/>
      </w:pPr>
      <w:rPr>
        <w:rFonts w:hint="default"/>
        <w:lang w:val="sl-SI" w:eastAsia="en-US" w:bidi="ar-SA"/>
      </w:rPr>
    </w:lvl>
    <w:lvl w:ilvl="3" w:tplc="F9109CE0">
      <w:numFmt w:val="bullet"/>
      <w:lvlText w:val="•"/>
      <w:lvlJc w:val="left"/>
      <w:pPr>
        <w:ind w:left="3379" w:hanging="360"/>
      </w:pPr>
      <w:rPr>
        <w:rFonts w:hint="default"/>
        <w:lang w:val="sl-SI" w:eastAsia="en-US" w:bidi="ar-SA"/>
      </w:rPr>
    </w:lvl>
    <w:lvl w:ilvl="4" w:tplc="D068A422">
      <w:numFmt w:val="bullet"/>
      <w:lvlText w:val="•"/>
      <w:lvlJc w:val="left"/>
      <w:pPr>
        <w:ind w:left="4226" w:hanging="360"/>
      </w:pPr>
      <w:rPr>
        <w:rFonts w:hint="default"/>
        <w:lang w:val="sl-SI" w:eastAsia="en-US" w:bidi="ar-SA"/>
      </w:rPr>
    </w:lvl>
    <w:lvl w:ilvl="5" w:tplc="1DC6899E">
      <w:numFmt w:val="bullet"/>
      <w:lvlText w:val="•"/>
      <w:lvlJc w:val="left"/>
      <w:pPr>
        <w:ind w:left="5073" w:hanging="360"/>
      </w:pPr>
      <w:rPr>
        <w:rFonts w:hint="default"/>
        <w:lang w:val="sl-SI" w:eastAsia="en-US" w:bidi="ar-SA"/>
      </w:rPr>
    </w:lvl>
    <w:lvl w:ilvl="6" w:tplc="DD9C2E22">
      <w:numFmt w:val="bullet"/>
      <w:lvlText w:val="•"/>
      <w:lvlJc w:val="left"/>
      <w:pPr>
        <w:ind w:left="5919" w:hanging="360"/>
      </w:pPr>
      <w:rPr>
        <w:rFonts w:hint="default"/>
        <w:lang w:val="sl-SI" w:eastAsia="en-US" w:bidi="ar-SA"/>
      </w:rPr>
    </w:lvl>
    <w:lvl w:ilvl="7" w:tplc="2D6A9E68">
      <w:numFmt w:val="bullet"/>
      <w:lvlText w:val="•"/>
      <w:lvlJc w:val="left"/>
      <w:pPr>
        <w:ind w:left="6766" w:hanging="360"/>
      </w:pPr>
      <w:rPr>
        <w:rFonts w:hint="default"/>
        <w:lang w:val="sl-SI" w:eastAsia="en-US" w:bidi="ar-SA"/>
      </w:rPr>
    </w:lvl>
    <w:lvl w:ilvl="8" w:tplc="687A787C">
      <w:numFmt w:val="bullet"/>
      <w:lvlText w:val="•"/>
      <w:lvlJc w:val="left"/>
      <w:pPr>
        <w:ind w:left="7613" w:hanging="360"/>
      </w:pPr>
      <w:rPr>
        <w:rFonts w:hint="default"/>
        <w:lang w:val="sl-SI" w:eastAsia="en-US" w:bidi="ar-SA"/>
      </w:rPr>
    </w:lvl>
  </w:abstractNum>
  <w:abstractNum w:abstractNumId="134" w15:restartNumberingAfterBreak="0">
    <w:nsid w:val="795A56F7"/>
    <w:multiLevelType w:val="hybridMultilevel"/>
    <w:tmpl w:val="F6D04B9C"/>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135" w15:restartNumberingAfterBreak="0">
    <w:nsid w:val="7969777E"/>
    <w:multiLevelType w:val="hybridMultilevel"/>
    <w:tmpl w:val="F0DEF950"/>
    <w:lvl w:ilvl="0" w:tplc="25767762">
      <w:numFmt w:val="bullet"/>
      <w:lvlText w:val="-"/>
      <w:lvlJc w:val="left"/>
      <w:pPr>
        <w:ind w:left="838" w:hanging="360"/>
      </w:pPr>
      <w:rPr>
        <w:rFonts w:ascii="Arial MT" w:eastAsia="Arial MT" w:hAnsi="Arial MT" w:cs="Arial MT" w:hint="default"/>
        <w:w w:val="99"/>
        <w:sz w:val="24"/>
        <w:szCs w:val="24"/>
        <w:lang w:val="sl-SI" w:eastAsia="en-US" w:bidi="ar-SA"/>
      </w:rPr>
    </w:lvl>
    <w:lvl w:ilvl="1" w:tplc="74FA14D2">
      <w:numFmt w:val="bullet"/>
      <w:lvlText w:val="•"/>
      <w:lvlJc w:val="left"/>
      <w:pPr>
        <w:ind w:left="1686" w:hanging="360"/>
      </w:pPr>
      <w:rPr>
        <w:rFonts w:hint="default"/>
        <w:lang w:val="sl-SI" w:eastAsia="en-US" w:bidi="ar-SA"/>
      </w:rPr>
    </w:lvl>
    <w:lvl w:ilvl="2" w:tplc="242C24A6">
      <w:numFmt w:val="bullet"/>
      <w:lvlText w:val="•"/>
      <w:lvlJc w:val="left"/>
      <w:pPr>
        <w:ind w:left="2533" w:hanging="360"/>
      </w:pPr>
      <w:rPr>
        <w:rFonts w:hint="default"/>
        <w:lang w:val="sl-SI" w:eastAsia="en-US" w:bidi="ar-SA"/>
      </w:rPr>
    </w:lvl>
    <w:lvl w:ilvl="3" w:tplc="5FFA63E8">
      <w:numFmt w:val="bullet"/>
      <w:lvlText w:val="•"/>
      <w:lvlJc w:val="left"/>
      <w:pPr>
        <w:ind w:left="3379" w:hanging="360"/>
      </w:pPr>
      <w:rPr>
        <w:rFonts w:hint="default"/>
        <w:lang w:val="sl-SI" w:eastAsia="en-US" w:bidi="ar-SA"/>
      </w:rPr>
    </w:lvl>
    <w:lvl w:ilvl="4" w:tplc="24AC1EE0">
      <w:numFmt w:val="bullet"/>
      <w:lvlText w:val="•"/>
      <w:lvlJc w:val="left"/>
      <w:pPr>
        <w:ind w:left="4226" w:hanging="360"/>
      </w:pPr>
      <w:rPr>
        <w:rFonts w:hint="default"/>
        <w:lang w:val="sl-SI" w:eastAsia="en-US" w:bidi="ar-SA"/>
      </w:rPr>
    </w:lvl>
    <w:lvl w:ilvl="5" w:tplc="C1324A00">
      <w:numFmt w:val="bullet"/>
      <w:lvlText w:val="•"/>
      <w:lvlJc w:val="left"/>
      <w:pPr>
        <w:ind w:left="5073" w:hanging="360"/>
      </w:pPr>
      <w:rPr>
        <w:rFonts w:hint="default"/>
        <w:lang w:val="sl-SI" w:eastAsia="en-US" w:bidi="ar-SA"/>
      </w:rPr>
    </w:lvl>
    <w:lvl w:ilvl="6" w:tplc="33B28D16">
      <w:numFmt w:val="bullet"/>
      <w:lvlText w:val="•"/>
      <w:lvlJc w:val="left"/>
      <w:pPr>
        <w:ind w:left="5919" w:hanging="360"/>
      </w:pPr>
      <w:rPr>
        <w:rFonts w:hint="default"/>
        <w:lang w:val="sl-SI" w:eastAsia="en-US" w:bidi="ar-SA"/>
      </w:rPr>
    </w:lvl>
    <w:lvl w:ilvl="7" w:tplc="19486372">
      <w:numFmt w:val="bullet"/>
      <w:lvlText w:val="•"/>
      <w:lvlJc w:val="left"/>
      <w:pPr>
        <w:ind w:left="6766" w:hanging="360"/>
      </w:pPr>
      <w:rPr>
        <w:rFonts w:hint="default"/>
        <w:lang w:val="sl-SI" w:eastAsia="en-US" w:bidi="ar-SA"/>
      </w:rPr>
    </w:lvl>
    <w:lvl w:ilvl="8" w:tplc="72CC934C">
      <w:numFmt w:val="bullet"/>
      <w:lvlText w:val="•"/>
      <w:lvlJc w:val="left"/>
      <w:pPr>
        <w:ind w:left="7613" w:hanging="360"/>
      </w:pPr>
      <w:rPr>
        <w:rFonts w:hint="default"/>
        <w:lang w:val="sl-SI" w:eastAsia="en-US" w:bidi="ar-SA"/>
      </w:rPr>
    </w:lvl>
  </w:abstractNum>
  <w:abstractNum w:abstractNumId="136" w15:restartNumberingAfterBreak="0">
    <w:nsid w:val="79917B45"/>
    <w:multiLevelType w:val="hybridMultilevel"/>
    <w:tmpl w:val="B3EE333C"/>
    <w:lvl w:ilvl="0" w:tplc="E154EA18">
      <w:numFmt w:val="bullet"/>
      <w:lvlText w:val="-"/>
      <w:lvlJc w:val="left"/>
      <w:pPr>
        <w:ind w:left="838" w:hanging="356"/>
      </w:pPr>
      <w:rPr>
        <w:rFonts w:hint="default"/>
        <w:w w:val="100"/>
        <w:lang w:val="sl-SI" w:eastAsia="en-US" w:bidi="ar-SA"/>
      </w:rPr>
    </w:lvl>
    <w:lvl w:ilvl="1" w:tplc="3BF48CF6">
      <w:numFmt w:val="bullet"/>
      <w:lvlText w:val="•"/>
      <w:lvlJc w:val="left"/>
      <w:pPr>
        <w:ind w:left="1686" w:hanging="356"/>
      </w:pPr>
      <w:rPr>
        <w:rFonts w:hint="default"/>
        <w:lang w:val="sl-SI" w:eastAsia="en-US" w:bidi="ar-SA"/>
      </w:rPr>
    </w:lvl>
    <w:lvl w:ilvl="2" w:tplc="2EF003C4">
      <w:numFmt w:val="bullet"/>
      <w:lvlText w:val="•"/>
      <w:lvlJc w:val="left"/>
      <w:pPr>
        <w:ind w:left="2533" w:hanging="356"/>
      </w:pPr>
      <w:rPr>
        <w:rFonts w:hint="default"/>
        <w:lang w:val="sl-SI" w:eastAsia="en-US" w:bidi="ar-SA"/>
      </w:rPr>
    </w:lvl>
    <w:lvl w:ilvl="3" w:tplc="E77881E8">
      <w:numFmt w:val="bullet"/>
      <w:lvlText w:val="•"/>
      <w:lvlJc w:val="left"/>
      <w:pPr>
        <w:ind w:left="3379" w:hanging="356"/>
      </w:pPr>
      <w:rPr>
        <w:rFonts w:hint="default"/>
        <w:lang w:val="sl-SI" w:eastAsia="en-US" w:bidi="ar-SA"/>
      </w:rPr>
    </w:lvl>
    <w:lvl w:ilvl="4" w:tplc="23FCD3F2">
      <w:numFmt w:val="bullet"/>
      <w:lvlText w:val="•"/>
      <w:lvlJc w:val="left"/>
      <w:pPr>
        <w:ind w:left="4226" w:hanging="356"/>
      </w:pPr>
      <w:rPr>
        <w:rFonts w:hint="default"/>
        <w:lang w:val="sl-SI" w:eastAsia="en-US" w:bidi="ar-SA"/>
      </w:rPr>
    </w:lvl>
    <w:lvl w:ilvl="5" w:tplc="8F145F38">
      <w:numFmt w:val="bullet"/>
      <w:lvlText w:val="•"/>
      <w:lvlJc w:val="left"/>
      <w:pPr>
        <w:ind w:left="5073" w:hanging="356"/>
      </w:pPr>
      <w:rPr>
        <w:rFonts w:hint="default"/>
        <w:lang w:val="sl-SI" w:eastAsia="en-US" w:bidi="ar-SA"/>
      </w:rPr>
    </w:lvl>
    <w:lvl w:ilvl="6" w:tplc="81B43456">
      <w:numFmt w:val="bullet"/>
      <w:lvlText w:val="•"/>
      <w:lvlJc w:val="left"/>
      <w:pPr>
        <w:ind w:left="5919" w:hanging="356"/>
      </w:pPr>
      <w:rPr>
        <w:rFonts w:hint="default"/>
        <w:lang w:val="sl-SI" w:eastAsia="en-US" w:bidi="ar-SA"/>
      </w:rPr>
    </w:lvl>
    <w:lvl w:ilvl="7" w:tplc="2522D3E8">
      <w:numFmt w:val="bullet"/>
      <w:lvlText w:val="•"/>
      <w:lvlJc w:val="left"/>
      <w:pPr>
        <w:ind w:left="6766" w:hanging="356"/>
      </w:pPr>
      <w:rPr>
        <w:rFonts w:hint="default"/>
        <w:lang w:val="sl-SI" w:eastAsia="en-US" w:bidi="ar-SA"/>
      </w:rPr>
    </w:lvl>
    <w:lvl w:ilvl="8" w:tplc="E714815A">
      <w:numFmt w:val="bullet"/>
      <w:lvlText w:val="•"/>
      <w:lvlJc w:val="left"/>
      <w:pPr>
        <w:ind w:left="7613" w:hanging="356"/>
      </w:pPr>
      <w:rPr>
        <w:rFonts w:hint="default"/>
        <w:lang w:val="sl-SI" w:eastAsia="en-US" w:bidi="ar-SA"/>
      </w:rPr>
    </w:lvl>
  </w:abstractNum>
  <w:abstractNum w:abstractNumId="137" w15:restartNumberingAfterBreak="0">
    <w:nsid w:val="7C0404B2"/>
    <w:multiLevelType w:val="hybridMultilevel"/>
    <w:tmpl w:val="9A040570"/>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7EAC587A"/>
    <w:multiLevelType w:val="hybridMultilevel"/>
    <w:tmpl w:val="C27C9E48"/>
    <w:lvl w:ilvl="0" w:tplc="1AD83CE0">
      <w:start w:val="1"/>
      <w:numFmt w:val="lowerLetter"/>
      <w:lvlText w:val="%1)"/>
      <w:lvlJc w:val="left"/>
      <w:pPr>
        <w:ind w:left="1198" w:hanging="360"/>
      </w:pPr>
      <w:rPr>
        <w:rFonts w:hint="default"/>
      </w:rPr>
    </w:lvl>
    <w:lvl w:ilvl="1" w:tplc="04240019" w:tentative="1">
      <w:start w:val="1"/>
      <w:numFmt w:val="lowerLetter"/>
      <w:lvlText w:val="%2."/>
      <w:lvlJc w:val="left"/>
      <w:pPr>
        <w:ind w:left="1918" w:hanging="360"/>
      </w:pPr>
    </w:lvl>
    <w:lvl w:ilvl="2" w:tplc="0424001B" w:tentative="1">
      <w:start w:val="1"/>
      <w:numFmt w:val="lowerRoman"/>
      <w:lvlText w:val="%3."/>
      <w:lvlJc w:val="right"/>
      <w:pPr>
        <w:ind w:left="2638" w:hanging="180"/>
      </w:pPr>
    </w:lvl>
    <w:lvl w:ilvl="3" w:tplc="0424000F" w:tentative="1">
      <w:start w:val="1"/>
      <w:numFmt w:val="decimal"/>
      <w:lvlText w:val="%4."/>
      <w:lvlJc w:val="left"/>
      <w:pPr>
        <w:ind w:left="3358" w:hanging="360"/>
      </w:pPr>
    </w:lvl>
    <w:lvl w:ilvl="4" w:tplc="04240019" w:tentative="1">
      <w:start w:val="1"/>
      <w:numFmt w:val="lowerLetter"/>
      <w:lvlText w:val="%5."/>
      <w:lvlJc w:val="left"/>
      <w:pPr>
        <w:ind w:left="4078" w:hanging="360"/>
      </w:pPr>
    </w:lvl>
    <w:lvl w:ilvl="5" w:tplc="0424001B" w:tentative="1">
      <w:start w:val="1"/>
      <w:numFmt w:val="lowerRoman"/>
      <w:lvlText w:val="%6."/>
      <w:lvlJc w:val="right"/>
      <w:pPr>
        <w:ind w:left="4798" w:hanging="180"/>
      </w:pPr>
    </w:lvl>
    <w:lvl w:ilvl="6" w:tplc="0424000F" w:tentative="1">
      <w:start w:val="1"/>
      <w:numFmt w:val="decimal"/>
      <w:lvlText w:val="%7."/>
      <w:lvlJc w:val="left"/>
      <w:pPr>
        <w:ind w:left="5518" w:hanging="360"/>
      </w:pPr>
    </w:lvl>
    <w:lvl w:ilvl="7" w:tplc="04240019" w:tentative="1">
      <w:start w:val="1"/>
      <w:numFmt w:val="lowerLetter"/>
      <w:lvlText w:val="%8."/>
      <w:lvlJc w:val="left"/>
      <w:pPr>
        <w:ind w:left="6238" w:hanging="360"/>
      </w:pPr>
    </w:lvl>
    <w:lvl w:ilvl="8" w:tplc="0424001B" w:tentative="1">
      <w:start w:val="1"/>
      <w:numFmt w:val="lowerRoman"/>
      <w:lvlText w:val="%9."/>
      <w:lvlJc w:val="right"/>
      <w:pPr>
        <w:ind w:left="6958" w:hanging="180"/>
      </w:pPr>
    </w:lvl>
  </w:abstractNum>
  <w:abstractNum w:abstractNumId="139" w15:restartNumberingAfterBreak="0">
    <w:nsid w:val="7F8859D7"/>
    <w:multiLevelType w:val="hybridMultilevel"/>
    <w:tmpl w:val="092AD090"/>
    <w:lvl w:ilvl="0" w:tplc="B5A4D08A">
      <w:start w:val="1"/>
      <w:numFmt w:val="lowerLetter"/>
      <w:lvlText w:val="%1)"/>
      <w:lvlJc w:val="left"/>
      <w:pPr>
        <w:ind w:left="838" w:hanging="360"/>
      </w:pPr>
      <w:rPr>
        <w:rFonts w:ascii="Arial" w:eastAsia="Times New Roman" w:hAnsi="Arial" w:cs="Arial" w:hint="default"/>
        <w:i/>
        <w:iCs/>
        <w:w w:val="99"/>
        <w:sz w:val="20"/>
        <w:szCs w:val="20"/>
        <w:lang w:val="sl-SI" w:eastAsia="en-US" w:bidi="ar-SA"/>
      </w:rPr>
    </w:lvl>
    <w:lvl w:ilvl="1" w:tplc="6F98A7FE">
      <w:numFmt w:val="bullet"/>
      <w:lvlText w:val="•"/>
      <w:lvlJc w:val="left"/>
      <w:pPr>
        <w:ind w:left="1686" w:hanging="360"/>
      </w:pPr>
      <w:rPr>
        <w:rFonts w:hint="default"/>
        <w:lang w:val="sl-SI" w:eastAsia="en-US" w:bidi="ar-SA"/>
      </w:rPr>
    </w:lvl>
    <w:lvl w:ilvl="2" w:tplc="46C425A2">
      <w:numFmt w:val="bullet"/>
      <w:lvlText w:val="•"/>
      <w:lvlJc w:val="left"/>
      <w:pPr>
        <w:ind w:left="2533" w:hanging="360"/>
      </w:pPr>
      <w:rPr>
        <w:rFonts w:hint="default"/>
        <w:lang w:val="sl-SI" w:eastAsia="en-US" w:bidi="ar-SA"/>
      </w:rPr>
    </w:lvl>
    <w:lvl w:ilvl="3" w:tplc="248EDD54">
      <w:numFmt w:val="bullet"/>
      <w:lvlText w:val="•"/>
      <w:lvlJc w:val="left"/>
      <w:pPr>
        <w:ind w:left="3379" w:hanging="360"/>
      </w:pPr>
      <w:rPr>
        <w:rFonts w:hint="default"/>
        <w:lang w:val="sl-SI" w:eastAsia="en-US" w:bidi="ar-SA"/>
      </w:rPr>
    </w:lvl>
    <w:lvl w:ilvl="4" w:tplc="967EE2BE">
      <w:numFmt w:val="bullet"/>
      <w:lvlText w:val="•"/>
      <w:lvlJc w:val="left"/>
      <w:pPr>
        <w:ind w:left="4226" w:hanging="360"/>
      </w:pPr>
      <w:rPr>
        <w:rFonts w:hint="default"/>
        <w:lang w:val="sl-SI" w:eastAsia="en-US" w:bidi="ar-SA"/>
      </w:rPr>
    </w:lvl>
    <w:lvl w:ilvl="5" w:tplc="31DA0984">
      <w:numFmt w:val="bullet"/>
      <w:lvlText w:val="•"/>
      <w:lvlJc w:val="left"/>
      <w:pPr>
        <w:ind w:left="5073" w:hanging="360"/>
      </w:pPr>
      <w:rPr>
        <w:rFonts w:hint="default"/>
        <w:lang w:val="sl-SI" w:eastAsia="en-US" w:bidi="ar-SA"/>
      </w:rPr>
    </w:lvl>
    <w:lvl w:ilvl="6" w:tplc="53DEEF7A">
      <w:numFmt w:val="bullet"/>
      <w:lvlText w:val="•"/>
      <w:lvlJc w:val="left"/>
      <w:pPr>
        <w:ind w:left="5919" w:hanging="360"/>
      </w:pPr>
      <w:rPr>
        <w:rFonts w:hint="default"/>
        <w:lang w:val="sl-SI" w:eastAsia="en-US" w:bidi="ar-SA"/>
      </w:rPr>
    </w:lvl>
    <w:lvl w:ilvl="7" w:tplc="CFCC4F06">
      <w:numFmt w:val="bullet"/>
      <w:lvlText w:val="•"/>
      <w:lvlJc w:val="left"/>
      <w:pPr>
        <w:ind w:left="6766" w:hanging="360"/>
      </w:pPr>
      <w:rPr>
        <w:rFonts w:hint="default"/>
        <w:lang w:val="sl-SI" w:eastAsia="en-US" w:bidi="ar-SA"/>
      </w:rPr>
    </w:lvl>
    <w:lvl w:ilvl="8" w:tplc="147E883A">
      <w:numFmt w:val="bullet"/>
      <w:lvlText w:val="•"/>
      <w:lvlJc w:val="left"/>
      <w:pPr>
        <w:ind w:left="7613" w:hanging="360"/>
      </w:pPr>
      <w:rPr>
        <w:rFonts w:hint="default"/>
        <w:lang w:val="sl-SI" w:eastAsia="en-US" w:bidi="ar-SA"/>
      </w:rPr>
    </w:lvl>
  </w:abstractNum>
  <w:num w:numId="1" w16cid:durableId="1823152372">
    <w:abstractNumId w:val="75"/>
  </w:num>
  <w:num w:numId="2" w16cid:durableId="733772682">
    <w:abstractNumId w:val="82"/>
  </w:num>
  <w:num w:numId="3" w16cid:durableId="115218368">
    <w:abstractNumId w:val="91"/>
  </w:num>
  <w:num w:numId="4" w16cid:durableId="3677973">
    <w:abstractNumId w:val="15"/>
  </w:num>
  <w:num w:numId="5" w16cid:durableId="605769350">
    <w:abstractNumId w:val="76"/>
  </w:num>
  <w:num w:numId="6" w16cid:durableId="496268424">
    <w:abstractNumId w:val="124"/>
  </w:num>
  <w:num w:numId="7" w16cid:durableId="970675286">
    <w:abstractNumId w:val="1"/>
  </w:num>
  <w:num w:numId="8" w16cid:durableId="525757105">
    <w:abstractNumId w:val="45"/>
  </w:num>
  <w:num w:numId="9" w16cid:durableId="1685740383">
    <w:abstractNumId w:val="74"/>
  </w:num>
  <w:num w:numId="10" w16cid:durableId="1182166680">
    <w:abstractNumId w:val="100"/>
  </w:num>
  <w:num w:numId="11" w16cid:durableId="10763222">
    <w:abstractNumId w:val="104"/>
  </w:num>
  <w:num w:numId="12" w16cid:durableId="1183393746">
    <w:abstractNumId w:val="136"/>
  </w:num>
  <w:num w:numId="13" w16cid:durableId="1998848701">
    <w:abstractNumId w:val="107"/>
  </w:num>
  <w:num w:numId="14" w16cid:durableId="937559563">
    <w:abstractNumId w:val="71"/>
  </w:num>
  <w:num w:numId="15" w16cid:durableId="1235778716">
    <w:abstractNumId w:val="53"/>
  </w:num>
  <w:num w:numId="16" w16cid:durableId="2005471323">
    <w:abstractNumId w:val="79"/>
  </w:num>
  <w:num w:numId="17" w16cid:durableId="2118870166">
    <w:abstractNumId w:val="109"/>
  </w:num>
  <w:num w:numId="18" w16cid:durableId="942148445">
    <w:abstractNumId w:val="113"/>
  </w:num>
  <w:num w:numId="19" w16cid:durableId="795372795">
    <w:abstractNumId w:val="12"/>
  </w:num>
  <w:num w:numId="20" w16cid:durableId="24795905">
    <w:abstractNumId w:val="105"/>
  </w:num>
  <w:num w:numId="21" w16cid:durableId="1546916749">
    <w:abstractNumId w:val="3"/>
  </w:num>
  <w:num w:numId="22" w16cid:durableId="48387129">
    <w:abstractNumId w:val="51"/>
  </w:num>
  <w:num w:numId="23" w16cid:durableId="46759616">
    <w:abstractNumId w:val="13"/>
  </w:num>
  <w:num w:numId="24" w16cid:durableId="1985890755">
    <w:abstractNumId w:val="36"/>
  </w:num>
  <w:num w:numId="25" w16cid:durableId="1100877940">
    <w:abstractNumId w:val="41"/>
  </w:num>
  <w:num w:numId="26" w16cid:durableId="951324087">
    <w:abstractNumId w:val="47"/>
  </w:num>
  <w:num w:numId="27" w16cid:durableId="2142650438">
    <w:abstractNumId w:val="90"/>
  </w:num>
  <w:num w:numId="28" w16cid:durableId="1354065754">
    <w:abstractNumId w:val="22"/>
  </w:num>
  <w:num w:numId="29" w16cid:durableId="1629779643">
    <w:abstractNumId w:val="63"/>
  </w:num>
  <w:num w:numId="30" w16cid:durableId="1731612316">
    <w:abstractNumId w:val="135"/>
  </w:num>
  <w:num w:numId="31" w16cid:durableId="657729920">
    <w:abstractNumId w:val="32"/>
  </w:num>
  <w:num w:numId="32" w16cid:durableId="497119704">
    <w:abstractNumId w:val="48"/>
  </w:num>
  <w:num w:numId="33" w16cid:durableId="1338581527">
    <w:abstractNumId w:val="121"/>
  </w:num>
  <w:num w:numId="34" w16cid:durableId="1725903975">
    <w:abstractNumId w:val="96"/>
  </w:num>
  <w:num w:numId="35" w16cid:durableId="1163548217">
    <w:abstractNumId w:val="123"/>
  </w:num>
  <w:num w:numId="36" w16cid:durableId="284895935">
    <w:abstractNumId w:val="39"/>
  </w:num>
  <w:num w:numId="37" w16cid:durableId="598564873">
    <w:abstractNumId w:val="103"/>
  </w:num>
  <w:num w:numId="38" w16cid:durableId="28839759">
    <w:abstractNumId w:val="119"/>
  </w:num>
  <w:num w:numId="39" w16cid:durableId="1597521295">
    <w:abstractNumId w:val="17"/>
  </w:num>
  <w:num w:numId="40" w16cid:durableId="953757149">
    <w:abstractNumId w:val="14"/>
  </w:num>
  <w:num w:numId="41" w16cid:durableId="1568685826">
    <w:abstractNumId w:val="117"/>
  </w:num>
  <w:num w:numId="42" w16cid:durableId="245770196">
    <w:abstractNumId w:val="56"/>
  </w:num>
  <w:num w:numId="43" w16cid:durableId="1451584152">
    <w:abstractNumId w:val="118"/>
  </w:num>
  <w:num w:numId="44" w16cid:durableId="296645503">
    <w:abstractNumId w:val="89"/>
  </w:num>
  <w:num w:numId="45" w16cid:durableId="808664789">
    <w:abstractNumId w:val="65"/>
  </w:num>
  <w:num w:numId="46" w16cid:durableId="1219366432">
    <w:abstractNumId w:val="37"/>
  </w:num>
  <w:num w:numId="47" w16cid:durableId="426115313">
    <w:abstractNumId w:val="24"/>
  </w:num>
  <w:num w:numId="48" w16cid:durableId="1834102780">
    <w:abstractNumId w:val="67"/>
  </w:num>
  <w:num w:numId="49" w16cid:durableId="573199241">
    <w:abstractNumId w:val="35"/>
  </w:num>
  <w:num w:numId="50" w16cid:durableId="5326193">
    <w:abstractNumId w:val="43"/>
  </w:num>
  <w:num w:numId="51" w16cid:durableId="951013730">
    <w:abstractNumId w:val="34"/>
  </w:num>
  <w:num w:numId="52" w16cid:durableId="1373925824">
    <w:abstractNumId w:val="133"/>
  </w:num>
  <w:num w:numId="53" w16cid:durableId="255797144">
    <w:abstractNumId w:val="29"/>
  </w:num>
  <w:num w:numId="54" w16cid:durableId="721902022">
    <w:abstractNumId w:val="10"/>
  </w:num>
  <w:num w:numId="55" w16cid:durableId="226767544">
    <w:abstractNumId w:val="46"/>
  </w:num>
  <w:num w:numId="56" w16cid:durableId="322321411">
    <w:abstractNumId w:val="139"/>
  </w:num>
  <w:num w:numId="57" w16cid:durableId="884104559">
    <w:abstractNumId w:val="62"/>
  </w:num>
  <w:num w:numId="58" w16cid:durableId="1005014763">
    <w:abstractNumId w:val="129"/>
  </w:num>
  <w:num w:numId="59" w16cid:durableId="1340081837">
    <w:abstractNumId w:val="58"/>
  </w:num>
  <w:num w:numId="60" w16cid:durableId="1799562680">
    <w:abstractNumId w:val="21"/>
  </w:num>
  <w:num w:numId="61" w16cid:durableId="27072194">
    <w:abstractNumId w:val="28"/>
  </w:num>
  <w:num w:numId="62" w16cid:durableId="1125125760">
    <w:abstractNumId w:val="106"/>
  </w:num>
  <w:num w:numId="63" w16cid:durableId="1420718228">
    <w:abstractNumId w:val="52"/>
  </w:num>
  <w:num w:numId="64" w16cid:durableId="407649958">
    <w:abstractNumId w:val="33"/>
  </w:num>
  <w:num w:numId="65" w16cid:durableId="495190113">
    <w:abstractNumId w:val="23"/>
  </w:num>
  <w:num w:numId="66" w16cid:durableId="2110197578">
    <w:abstractNumId w:val="87"/>
  </w:num>
  <w:num w:numId="67" w16cid:durableId="1915775480">
    <w:abstractNumId w:val="57"/>
  </w:num>
  <w:num w:numId="68" w16cid:durableId="2125999436">
    <w:abstractNumId w:val="92"/>
  </w:num>
  <w:num w:numId="69" w16cid:durableId="454570042">
    <w:abstractNumId w:val="7"/>
  </w:num>
  <w:num w:numId="70" w16cid:durableId="100078109">
    <w:abstractNumId w:val="0"/>
  </w:num>
  <w:num w:numId="71" w16cid:durableId="1959529658">
    <w:abstractNumId w:val="134"/>
  </w:num>
  <w:num w:numId="72" w16cid:durableId="105394571">
    <w:abstractNumId w:val="38"/>
  </w:num>
  <w:num w:numId="73" w16cid:durableId="332684559">
    <w:abstractNumId w:val="26"/>
  </w:num>
  <w:num w:numId="74" w16cid:durableId="718020962">
    <w:abstractNumId w:val="127"/>
  </w:num>
  <w:num w:numId="75" w16cid:durableId="918098804">
    <w:abstractNumId w:val="9"/>
  </w:num>
  <w:num w:numId="76" w16cid:durableId="1022130980">
    <w:abstractNumId w:val="68"/>
  </w:num>
  <w:num w:numId="77" w16cid:durableId="993877857">
    <w:abstractNumId w:val="77"/>
  </w:num>
  <w:num w:numId="78" w16cid:durableId="1618680108">
    <w:abstractNumId w:val="6"/>
  </w:num>
  <w:num w:numId="79" w16cid:durableId="834497739">
    <w:abstractNumId w:val="99"/>
  </w:num>
  <w:num w:numId="80" w16cid:durableId="1629317212">
    <w:abstractNumId w:val="122"/>
  </w:num>
  <w:num w:numId="81" w16cid:durableId="546719902">
    <w:abstractNumId w:val="95"/>
  </w:num>
  <w:num w:numId="82" w16cid:durableId="1501582789">
    <w:abstractNumId w:val="131"/>
  </w:num>
  <w:num w:numId="83" w16cid:durableId="1001350439">
    <w:abstractNumId w:val="111"/>
  </w:num>
  <w:num w:numId="84" w16cid:durableId="1566986445">
    <w:abstractNumId w:val="59"/>
  </w:num>
  <w:num w:numId="85" w16cid:durableId="1546789504">
    <w:abstractNumId w:val="5"/>
  </w:num>
  <w:num w:numId="86" w16cid:durableId="1286041147">
    <w:abstractNumId w:val="2"/>
  </w:num>
  <w:num w:numId="87" w16cid:durableId="1829981551">
    <w:abstractNumId w:val="49"/>
  </w:num>
  <w:num w:numId="88" w16cid:durableId="304703700">
    <w:abstractNumId w:val="120"/>
  </w:num>
  <w:num w:numId="89" w16cid:durableId="836576192">
    <w:abstractNumId w:val="70"/>
  </w:num>
  <w:num w:numId="90" w16cid:durableId="2082676809">
    <w:abstractNumId w:val="116"/>
  </w:num>
  <w:num w:numId="91" w16cid:durableId="1620602116">
    <w:abstractNumId w:val="115"/>
  </w:num>
  <w:num w:numId="92" w16cid:durableId="1943419080">
    <w:abstractNumId w:val="110"/>
  </w:num>
  <w:num w:numId="93" w16cid:durableId="1029792511">
    <w:abstractNumId w:val="84"/>
  </w:num>
  <w:num w:numId="94" w16cid:durableId="505480528">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51104685">
    <w:abstractNumId w:val="19"/>
  </w:num>
  <w:num w:numId="96" w16cid:durableId="1905601079">
    <w:abstractNumId w:val="61"/>
  </w:num>
  <w:num w:numId="97" w16cid:durableId="1133791781">
    <w:abstractNumId w:val="125"/>
  </w:num>
  <w:num w:numId="98" w16cid:durableId="1056004706">
    <w:abstractNumId w:val="44"/>
  </w:num>
  <w:num w:numId="99" w16cid:durableId="613169088">
    <w:abstractNumId w:val="114"/>
  </w:num>
  <w:num w:numId="100" w16cid:durableId="1439133636">
    <w:abstractNumId w:val="11"/>
  </w:num>
  <w:num w:numId="101" w16cid:durableId="174420133">
    <w:abstractNumId w:val="81"/>
  </w:num>
  <w:num w:numId="102" w16cid:durableId="615063562">
    <w:abstractNumId w:val="4"/>
  </w:num>
  <w:num w:numId="103" w16cid:durableId="1845239982">
    <w:abstractNumId w:val="30"/>
  </w:num>
  <w:num w:numId="104" w16cid:durableId="2088727104">
    <w:abstractNumId w:val="108"/>
  </w:num>
  <w:num w:numId="105" w16cid:durableId="2145806332">
    <w:abstractNumId w:val="112"/>
  </w:num>
  <w:num w:numId="106" w16cid:durableId="1454909336">
    <w:abstractNumId w:val="55"/>
  </w:num>
  <w:num w:numId="107" w16cid:durableId="13194628">
    <w:abstractNumId w:val="66"/>
  </w:num>
  <w:num w:numId="108" w16cid:durableId="518156413">
    <w:abstractNumId w:val="126"/>
  </w:num>
  <w:num w:numId="109" w16cid:durableId="1197500668">
    <w:abstractNumId w:val="73"/>
  </w:num>
  <w:num w:numId="110" w16cid:durableId="1766345236">
    <w:abstractNumId w:val="132"/>
  </w:num>
  <w:num w:numId="111" w16cid:durableId="1515537079">
    <w:abstractNumId w:val="20"/>
  </w:num>
  <w:num w:numId="112" w16cid:durableId="556666790">
    <w:abstractNumId w:val="78"/>
  </w:num>
  <w:num w:numId="113" w16cid:durableId="1844317467">
    <w:abstractNumId w:val="94"/>
  </w:num>
  <w:num w:numId="114" w16cid:durableId="889460672">
    <w:abstractNumId w:val="16"/>
  </w:num>
  <w:num w:numId="115" w16cid:durableId="538278578">
    <w:abstractNumId w:val="50"/>
  </w:num>
  <w:num w:numId="116" w16cid:durableId="581107818">
    <w:abstractNumId w:val="54"/>
  </w:num>
  <w:num w:numId="117" w16cid:durableId="342826540">
    <w:abstractNumId w:val="137"/>
  </w:num>
  <w:num w:numId="118" w16cid:durableId="32773557">
    <w:abstractNumId w:val="86"/>
  </w:num>
  <w:num w:numId="119" w16cid:durableId="1629117173">
    <w:abstractNumId w:val="128"/>
  </w:num>
  <w:num w:numId="120" w16cid:durableId="1727294822">
    <w:abstractNumId w:val="64"/>
  </w:num>
  <w:num w:numId="121" w16cid:durableId="327829662">
    <w:abstractNumId w:val="138"/>
  </w:num>
  <w:num w:numId="122" w16cid:durableId="851602502">
    <w:abstractNumId w:val="83"/>
  </w:num>
  <w:num w:numId="123" w16cid:durableId="58137997">
    <w:abstractNumId w:val="98"/>
  </w:num>
  <w:num w:numId="124" w16cid:durableId="1882087510">
    <w:abstractNumId w:val="31"/>
  </w:num>
  <w:num w:numId="125" w16cid:durableId="408769548">
    <w:abstractNumId w:val="85"/>
  </w:num>
  <w:num w:numId="126" w16cid:durableId="1868986360">
    <w:abstractNumId w:val="88"/>
  </w:num>
  <w:num w:numId="127" w16cid:durableId="1624145712">
    <w:abstractNumId w:val="80"/>
  </w:num>
  <w:num w:numId="128" w16cid:durableId="1639722027">
    <w:abstractNumId w:val="40"/>
  </w:num>
  <w:num w:numId="129" w16cid:durableId="1842433312">
    <w:abstractNumId w:val="27"/>
  </w:num>
  <w:num w:numId="130" w16cid:durableId="199049411">
    <w:abstractNumId w:val="18"/>
  </w:num>
  <w:num w:numId="131" w16cid:durableId="331758972">
    <w:abstractNumId w:val="42"/>
  </w:num>
  <w:num w:numId="132" w16cid:durableId="1535385556">
    <w:abstractNumId w:val="25"/>
  </w:num>
  <w:num w:numId="133" w16cid:durableId="1093280514">
    <w:abstractNumId w:val="72"/>
  </w:num>
  <w:num w:numId="134" w16cid:durableId="1309631799">
    <w:abstractNumId w:val="69"/>
  </w:num>
  <w:num w:numId="135" w16cid:durableId="224920114">
    <w:abstractNumId w:val="130"/>
  </w:num>
  <w:num w:numId="136" w16cid:durableId="1094282766">
    <w:abstractNumId w:val="93"/>
  </w:num>
  <w:num w:numId="137" w16cid:durableId="1888568805">
    <w:abstractNumId w:val="93"/>
  </w:num>
  <w:num w:numId="138" w16cid:durableId="1588073443">
    <w:abstractNumId w:val="60"/>
  </w:num>
  <w:num w:numId="139" w16cid:durableId="208762051">
    <w:abstractNumId w:val="72"/>
  </w:num>
  <w:num w:numId="140" w16cid:durableId="903878180">
    <w:abstractNumId w:val="72"/>
  </w:num>
  <w:num w:numId="141" w16cid:durableId="1899323132">
    <w:abstractNumId w:val="98"/>
  </w:num>
  <w:num w:numId="142" w16cid:durableId="1555433289">
    <w:abstractNumId w:val="98"/>
  </w:num>
  <w:num w:numId="143" w16cid:durableId="1545093663">
    <w:abstractNumId w:val="98"/>
  </w:num>
  <w:num w:numId="144" w16cid:durableId="1813785145">
    <w:abstractNumId w:val="98"/>
  </w:num>
  <w:num w:numId="145" w16cid:durableId="1990597422">
    <w:abstractNumId w:val="101"/>
  </w:num>
  <w:num w:numId="146" w16cid:durableId="2101826969">
    <w:abstractNumId w:val="8"/>
  </w:num>
  <w:num w:numId="147" w16cid:durableId="1430546951">
    <w:abstractNumId w:val="97"/>
  </w:num>
  <w:numIdMacAtCleanup w:val="1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ika Gregorič Zečevič">
    <w15:presenceInfo w15:providerId="AD" w15:userId="S::Janika.Gregoric-Zecevic@gov.si::59d6c661-dd8f-4972-a167-51d5f0fcccc9"/>
  </w15:person>
  <w15:person w15:author="Peter Medica">
    <w15:presenceInfo w15:providerId="AD" w15:userId="S::Peter.Medica@gov.si::4ba2604f-71d8-4031-8da6-3cfc2f943869"/>
  </w15:person>
  <w15:person w15:author="Anja Močnik">
    <w15:presenceInfo w15:providerId="AD" w15:userId="S::anja.mocnik@gov.si::cd4847a9-4fac-4f96-a4ef-c9103bcb4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89"/>
    <w:rsid w:val="00005AD0"/>
    <w:rsid w:val="00021E71"/>
    <w:rsid w:val="000454DB"/>
    <w:rsid w:val="00061F78"/>
    <w:rsid w:val="000646BF"/>
    <w:rsid w:val="000828F9"/>
    <w:rsid w:val="00095940"/>
    <w:rsid w:val="00096889"/>
    <w:rsid w:val="000A5BE3"/>
    <w:rsid w:val="000A6B57"/>
    <w:rsid w:val="000C6DB9"/>
    <w:rsid w:val="000D39DC"/>
    <w:rsid w:val="000E265C"/>
    <w:rsid w:val="000F1DE1"/>
    <w:rsid w:val="001022CB"/>
    <w:rsid w:val="001027E1"/>
    <w:rsid w:val="00103BE5"/>
    <w:rsid w:val="00116AC8"/>
    <w:rsid w:val="00124BC3"/>
    <w:rsid w:val="00130A30"/>
    <w:rsid w:val="00136AF1"/>
    <w:rsid w:val="0014517A"/>
    <w:rsid w:val="001454F7"/>
    <w:rsid w:val="00167AD6"/>
    <w:rsid w:val="00172E90"/>
    <w:rsid w:val="001827E3"/>
    <w:rsid w:val="00185384"/>
    <w:rsid w:val="001B7911"/>
    <w:rsid w:val="001C72F9"/>
    <w:rsid w:val="001D0685"/>
    <w:rsid w:val="001E28DD"/>
    <w:rsid w:val="001F27A0"/>
    <w:rsid w:val="001F58E3"/>
    <w:rsid w:val="002014A0"/>
    <w:rsid w:val="00205A1F"/>
    <w:rsid w:val="002235BE"/>
    <w:rsid w:val="00224E58"/>
    <w:rsid w:val="00235D55"/>
    <w:rsid w:val="00240C54"/>
    <w:rsid w:val="0024367D"/>
    <w:rsid w:val="00243BBD"/>
    <w:rsid w:val="00247E21"/>
    <w:rsid w:val="002517B0"/>
    <w:rsid w:val="00263478"/>
    <w:rsid w:val="00265B8F"/>
    <w:rsid w:val="00267643"/>
    <w:rsid w:val="002753ED"/>
    <w:rsid w:val="00292972"/>
    <w:rsid w:val="0029300B"/>
    <w:rsid w:val="002945B4"/>
    <w:rsid w:val="002B5CC9"/>
    <w:rsid w:val="002C5AFB"/>
    <w:rsid w:val="002D5C06"/>
    <w:rsid w:val="002E581B"/>
    <w:rsid w:val="002F0859"/>
    <w:rsid w:val="00306F1C"/>
    <w:rsid w:val="003141E2"/>
    <w:rsid w:val="00330E4F"/>
    <w:rsid w:val="003416C8"/>
    <w:rsid w:val="003506FD"/>
    <w:rsid w:val="00356607"/>
    <w:rsid w:val="00367354"/>
    <w:rsid w:val="0037292C"/>
    <w:rsid w:val="00391D4B"/>
    <w:rsid w:val="00393569"/>
    <w:rsid w:val="003A1681"/>
    <w:rsid w:val="003B4B29"/>
    <w:rsid w:val="003C5FD0"/>
    <w:rsid w:val="003D0A02"/>
    <w:rsid w:val="003D208D"/>
    <w:rsid w:val="003D2256"/>
    <w:rsid w:val="00401C4B"/>
    <w:rsid w:val="00402DDD"/>
    <w:rsid w:val="004031D1"/>
    <w:rsid w:val="004224BE"/>
    <w:rsid w:val="004431A4"/>
    <w:rsid w:val="004466F6"/>
    <w:rsid w:val="004571F5"/>
    <w:rsid w:val="00467507"/>
    <w:rsid w:val="004768A9"/>
    <w:rsid w:val="00485F1C"/>
    <w:rsid w:val="00495CF8"/>
    <w:rsid w:val="004A7787"/>
    <w:rsid w:val="004B0936"/>
    <w:rsid w:val="004B197D"/>
    <w:rsid w:val="004B3F95"/>
    <w:rsid w:val="004D5EE5"/>
    <w:rsid w:val="00503F13"/>
    <w:rsid w:val="005055A4"/>
    <w:rsid w:val="005627BB"/>
    <w:rsid w:val="00567BC6"/>
    <w:rsid w:val="00582E91"/>
    <w:rsid w:val="00584522"/>
    <w:rsid w:val="00590BB3"/>
    <w:rsid w:val="00590E5A"/>
    <w:rsid w:val="0059194F"/>
    <w:rsid w:val="005B7F5E"/>
    <w:rsid w:val="005C70A3"/>
    <w:rsid w:val="005D447D"/>
    <w:rsid w:val="005D461E"/>
    <w:rsid w:val="005D5094"/>
    <w:rsid w:val="005E10BA"/>
    <w:rsid w:val="005F06BA"/>
    <w:rsid w:val="005F658B"/>
    <w:rsid w:val="006025C5"/>
    <w:rsid w:val="006036B0"/>
    <w:rsid w:val="00606B37"/>
    <w:rsid w:val="00622674"/>
    <w:rsid w:val="00630B0F"/>
    <w:rsid w:val="006310AA"/>
    <w:rsid w:val="00631DBD"/>
    <w:rsid w:val="00637A4E"/>
    <w:rsid w:val="0067497E"/>
    <w:rsid w:val="006811D6"/>
    <w:rsid w:val="00686679"/>
    <w:rsid w:val="006A1D32"/>
    <w:rsid w:val="006A6D32"/>
    <w:rsid w:val="006A7A8B"/>
    <w:rsid w:val="006B2915"/>
    <w:rsid w:val="006C4024"/>
    <w:rsid w:val="006C6547"/>
    <w:rsid w:val="006D3116"/>
    <w:rsid w:val="006E300C"/>
    <w:rsid w:val="006F1A27"/>
    <w:rsid w:val="007143C6"/>
    <w:rsid w:val="00715B3E"/>
    <w:rsid w:val="00715F21"/>
    <w:rsid w:val="007223F6"/>
    <w:rsid w:val="00744272"/>
    <w:rsid w:val="007511AD"/>
    <w:rsid w:val="0077340E"/>
    <w:rsid w:val="00773818"/>
    <w:rsid w:val="00775A59"/>
    <w:rsid w:val="00786CD6"/>
    <w:rsid w:val="0079038E"/>
    <w:rsid w:val="0079064B"/>
    <w:rsid w:val="00791F26"/>
    <w:rsid w:val="00794895"/>
    <w:rsid w:val="0079773D"/>
    <w:rsid w:val="007B22A0"/>
    <w:rsid w:val="007B6CFF"/>
    <w:rsid w:val="007B7502"/>
    <w:rsid w:val="007C1794"/>
    <w:rsid w:val="007D0823"/>
    <w:rsid w:val="007D26D4"/>
    <w:rsid w:val="007E227E"/>
    <w:rsid w:val="007E37F7"/>
    <w:rsid w:val="007F5A85"/>
    <w:rsid w:val="00803B22"/>
    <w:rsid w:val="00804C41"/>
    <w:rsid w:val="00805582"/>
    <w:rsid w:val="008063BE"/>
    <w:rsid w:val="0081150C"/>
    <w:rsid w:val="00811C6E"/>
    <w:rsid w:val="00812181"/>
    <w:rsid w:val="0081711D"/>
    <w:rsid w:val="008273C8"/>
    <w:rsid w:val="00845408"/>
    <w:rsid w:val="00845E55"/>
    <w:rsid w:val="008509C3"/>
    <w:rsid w:val="0085618F"/>
    <w:rsid w:val="00864FB8"/>
    <w:rsid w:val="00870503"/>
    <w:rsid w:val="008A1427"/>
    <w:rsid w:val="008B7013"/>
    <w:rsid w:val="008E1BAB"/>
    <w:rsid w:val="008E47A8"/>
    <w:rsid w:val="00905D83"/>
    <w:rsid w:val="0091345F"/>
    <w:rsid w:val="00913A4A"/>
    <w:rsid w:val="00924734"/>
    <w:rsid w:val="00925CF6"/>
    <w:rsid w:val="00930AB4"/>
    <w:rsid w:val="00933544"/>
    <w:rsid w:val="00960E8E"/>
    <w:rsid w:val="00962193"/>
    <w:rsid w:val="00967F7B"/>
    <w:rsid w:val="00983D1C"/>
    <w:rsid w:val="009A2D56"/>
    <w:rsid w:val="009B050B"/>
    <w:rsid w:val="009B1B3A"/>
    <w:rsid w:val="009B7E6B"/>
    <w:rsid w:val="009C2B9A"/>
    <w:rsid w:val="009C3003"/>
    <w:rsid w:val="009D42D3"/>
    <w:rsid w:val="009E1F1D"/>
    <w:rsid w:val="009E23ED"/>
    <w:rsid w:val="009E58BE"/>
    <w:rsid w:val="00A21AEC"/>
    <w:rsid w:val="00A2421F"/>
    <w:rsid w:val="00A45C11"/>
    <w:rsid w:val="00A52E2B"/>
    <w:rsid w:val="00A579E7"/>
    <w:rsid w:val="00A621C6"/>
    <w:rsid w:val="00A63ABA"/>
    <w:rsid w:val="00A74DC2"/>
    <w:rsid w:val="00A800F0"/>
    <w:rsid w:val="00AA0A70"/>
    <w:rsid w:val="00AA1020"/>
    <w:rsid w:val="00AA1145"/>
    <w:rsid w:val="00AA18C2"/>
    <w:rsid w:val="00AA46FC"/>
    <w:rsid w:val="00AA5446"/>
    <w:rsid w:val="00AE05E7"/>
    <w:rsid w:val="00AF593F"/>
    <w:rsid w:val="00AF7236"/>
    <w:rsid w:val="00B058B5"/>
    <w:rsid w:val="00B06388"/>
    <w:rsid w:val="00B10DF2"/>
    <w:rsid w:val="00B12713"/>
    <w:rsid w:val="00B26535"/>
    <w:rsid w:val="00B26FE5"/>
    <w:rsid w:val="00B28F7E"/>
    <w:rsid w:val="00B32F7B"/>
    <w:rsid w:val="00B343B0"/>
    <w:rsid w:val="00B35105"/>
    <w:rsid w:val="00B41BC5"/>
    <w:rsid w:val="00B420C6"/>
    <w:rsid w:val="00B47F66"/>
    <w:rsid w:val="00B51254"/>
    <w:rsid w:val="00B54A97"/>
    <w:rsid w:val="00B83EDB"/>
    <w:rsid w:val="00B928CD"/>
    <w:rsid w:val="00B9392B"/>
    <w:rsid w:val="00BA6727"/>
    <w:rsid w:val="00BB1F67"/>
    <w:rsid w:val="00BB3160"/>
    <w:rsid w:val="00BB5EF7"/>
    <w:rsid w:val="00BC1702"/>
    <w:rsid w:val="00BC6CAB"/>
    <w:rsid w:val="00BE3BAC"/>
    <w:rsid w:val="00BE4129"/>
    <w:rsid w:val="00C10A44"/>
    <w:rsid w:val="00C1170C"/>
    <w:rsid w:val="00C17001"/>
    <w:rsid w:val="00C23F0B"/>
    <w:rsid w:val="00C30DD0"/>
    <w:rsid w:val="00C50B9C"/>
    <w:rsid w:val="00C56C14"/>
    <w:rsid w:val="00C65EEC"/>
    <w:rsid w:val="00C75593"/>
    <w:rsid w:val="00CA693C"/>
    <w:rsid w:val="00CA6CC8"/>
    <w:rsid w:val="00CC228F"/>
    <w:rsid w:val="00CC22D0"/>
    <w:rsid w:val="00CC5ABB"/>
    <w:rsid w:val="00CD6F1B"/>
    <w:rsid w:val="00CE1457"/>
    <w:rsid w:val="00CF44B0"/>
    <w:rsid w:val="00D014E4"/>
    <w:rsid w:val="00D01836"/>
    <w:rsid w:val="00D046C8"/>
    <w:rsid w:val="00D06676"/>
    <w:rsid w:val="00D11536"/>
    <w:rsid w:val="00D12452"/>
    <w:rsid w:val="00D15945"/>
    <w:rsid w:val="00D30636"/>
    <w:rsid w:val="00D36995"/>
    <w:rsid w:val="00D5765D"/>
    <w:rsid w:val="00D64892"/>
    <w:rsid w:val="00D7058A"/>
    <w:rsid w:val="00D76115"/>
    <w:rsid w:val="00D778D1"/>
    <w:rsid w:val="00D83EF3"/>
    <w:rsid w:val="00D92114"/>
    <w:rsid w:val="00DA2AF2"/>
    <w:rsid w:val="00DA64C7"/>
    <w:rsid w:val="00DC0529"/>
    <w:rsid w:val="00DD1176"/>
    <w:rsid w:val="00DD7CDA"/>
    <w:rsid w:val="00DE0F8A"/>
    <w:rsid w:val="00DE55C2"/>
    <w:rsid w:val="00DE6BEF"/>
    <w:rsid w:val="00DF42B3"/>
    <w:rsid w:val="00DF7DFE"/>
    <w:rsid w:val="00E0167F"/>
    <w:rsid w:val="00E019DD"/>
    <w:rsid w:val="00E02083"/>
    <w:rsid w:val="00E02A0F"/>
    <w:rsid w:val="00E02E47"/>
    <w:rsid w:val="00E176C0"/>
    <w:rsid w:val="00E247D0"/>
    <w:rsid w:val="00E267B5"/>
    <w:rsid w:val="00E37EC2"/>
    <w:rsid w:val="00E50619"/>
    <w:rsid w:val="00E51C46"/>
    <w:rsid w:val="00E6006E"/>
    <w:rsid w:val="00E6067B"/>
    <w:rsid w:val="00E61060"/>
    <w:rsid w:val="00E631B1"/>
    <w:rsid w:val="00E6640B"/>
    <w:rsid w:val="00E83DA2"/>
    <w:rsid w:val="00E867C7"/>
    <w:rsid w:val="00ED069E"/>
    <w:rsid w:val="00ED0FB2"/>
    <w:rsid w:val="00EF0179"/>
    <w:rsid w:val="00EF1B30"/>
    <w:rsid w:val="00EF683F"/>
    <w:rsid w:val="00F014FF"/>
    <w:rsid w:val="00F06A19"/>
    <w:rsid w:val="00F17664"/>
    <w:rsid w:val="00F21026"/>
    <w:rsid w:val="00F23592"/>
    <w:rsid w:val="00F26617"/>
    <w:rsid w:val="00F27754"/>
    <w:rsid w:val="00F528D1"/>
    <w:rsid w:val="00F640FC"/>
    <w:rsid w:val="00F70850"/>
    <w:rsid w:val="00F742B5"/>
    <w:rsid w:val="00F82BF1"/>
    <w:rsid w:val="00F86F94"/>
    <w:rsid w:val="00FC438D"/>
    <w:rsid w:val="00FD3B6B"/>
    <w:rsid w:val="00FE10F4"/>
    <w:rsid w:val="00FE201A"/>
    <w:rsid w:val="00FE500E"/>
    <w:rsid w:val="01000BA1"/>
    <w:rsid w:val="010D7953"/>
    <w:rsid w:val="03815C29"/>
    <w:rsid w:val="063C5F23"/>
    <w:rsid w:val="088580C7"/>
    <w:rsid w:val="08DCDD97"/>
    <w:rsid w:val="098BBE97"/>
    <w:rsid w:val="09CE1319"/>
    <w:rsid w:val="0A16184D"/>
    <w:rsid w:val="0A669ACA"/>
    <w:rsid w:val="0B3E6569"/>
    <w:rsid w:val="0D77FE7B"/>
    <w:rsid w:val="0E0F50D9"/>
    <w:rsid w:val="0F3B4AF3"/>
    <w:rsid w:val="0FC2419F"/>
    <w:rsid w:val="1146ECBF"/>
    <w:rsid w:val="11F32DD0"/>
    <w:rsid w:val="12089C9E"/>
    <w:rsid w:val="125C5BBD"/>
    <w:rsid w:val="12B6DC02"/>
    <w:rsid w:val="14055BE9"/>
    <w:rsid w:val="1437BE00"/>
    <w:rsid w:val="15000A7B"/>
    <w:rsid w:val="17AB85B6"/>
    <w:rsid w:val="192C48AF"/>
    <w:rsid w:val="1A966840"/>
    <w:rsid w:val="1AA4BB7A"/>
    <w:rsid w:val="1AC810C8"/>
    <w:rsid w:val="1ED9E2D3"/>
    <w:rsid w:val="1EE37196"/>
    <w:rsid w:val="20B021DF"/>
    <w:rsid w:val="21450C4C"/>
    <w:rsid w:val="21743C7C"/>
    <w:rsid w:val="2254DC35"/>
    <w:rsid w:val="243959FC"/>
    <w:rsid w:val="24504BAB"/>
    <w:rsid w:val="24A48128"/>
    <w:rsid w:val="26222E0D"/>
    <w:rsid w:val="26621911"/>
    <w:rsid w:val="276027B5"/>
    <w:rsid w:val="289FB89D"/>
    <w:rsid w:val="29C760FD"/>
    <w:rsid w:val="29E88B00"/>
    <w:rsid w:val="2BD9AA8B"/>
    <w:rsid w:val="2C31F798"/>
    <w:rsid w:val="2C438422"/>
    <w:rsid w:val="2C8D4839"/>
    <w:rsid w:val="2DA38736"/>
    <w:rsid w:val="30073A46"/>
    <w:rsid w:val="305576FD"/>
    <w:rsid w:val="316790C4"/>
    <w:rsid w:val="32FA9F69"/>
    <w:rsid w:val="333CE651"/>
    <w:rsid w:val="3410902C"/>
    <w:rsid w:val="38370D1E"/>
    <w:rsid w:val="3889F8D2"/>
    <w:rsid w:val="3915FFE1"/>
    <w:rsid w:val="39A234D7"/>
    <w:rsid w:val="3ABBBE9B"/>
    <w:rsid w:val="3BF22E54"/>
    <w:rsid w:val="3C937D42"/>
    <w:rsid w:val="3DC2D2F6"/>
    <w:rsid w:val="3E455FCF"/>
    <w:rsid w:val="3E71FB9B"/>
    <w:rsid w:val="3F69DDB8"/>
    <w:rsid w:val="423FFF60"/>
    <w:rsid w:val="43CEFD6E"/>
    <w:rsid w:val="44225007"/>
    <w:rsid w:val="45569722"/>
    <w:rsid w:val="45B30360"/>
    <w:rsid w:val="472365C4"/>
    <w:rsid w:val="4C14FD79"/>
    <w:rsid w:val="4C8D4362"/>
    <w:rsid w:val="4F3C5B7E"/>
    <w:rsid w:val="52CCC553"/>
    <w:rsid w:val="54000B04"/>
    <w:rsid w:val="56CEE55C"/>
    <w:rsid w:val="58171C3D"/>
    <w:rsid w:val="5A68A0F6"/>
    <w:rsid w:val="5D284427"/>
    <w:rsid w:val="5D6BC340"/>
    <w:rsid w:val="5E9BB91F"/>
    <w:rsid w:val="5F863246"/>
    <w:rsid w:val="6032812F"/>
    <w:rsid w:val="60596A55"/>
    <w:rsid w:val="611B5EEA"/>
    <w:rsid w:val="62C71AA0"/>
    <w:rsid w:val="63AA72D9"/>
    <w:rsid w:val="644DC03B"/>
    <w:rsid w:val="653273D8"/>
    <w:rsid w:val="69A62D39"/>
    <w:rsid w:val="6C5E03B2"/>
    <w:rsid w:val="6CD4C4F8"/>
    <w:rsid w:val="6D8C6D6F"/>
    <w:rsid w:val="7080EB9D"/>
    <w:rsid w:val="720F99A3"/>
    <w:rsid w:val="729BCB10"/>
    <w:rsid w:val="72F797E5"/>
    <w:rsid w:val="751590BA"/>
    <w:rsid w:val="77FF411A"/>
    <w:rsid w:val="79C6C5FE"/>
    <w:rsid w:val="7A033424"/>
    <w:rsid w:val="7C5FFC17"/>
    <w:rsid w:val="7CE62D2F"/>
    <w:rsid w:val="7CF209DA"/>
    <w:rsid w:val="7E4A7C1A"/>
    <w:rsid w:val="7F389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E68E6"/>
  <w15:docId w15:val="{764E7429-5CE7-4C56-942B-8EFEB28E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9B1B3A"/>
    <w:rPr>
      <w:rFonts w:ascii="Arial" w:eastAsia="Times New Roman" w:hAnsi="Arial" w:cs="Times New Roman"/>
      <w:sz w:val="20"/>
      <w:lang w:val="sl-SI"/>
    </w:rPr>
  </w:style>
  <w:style w:type="paragraph" w:styleId="Naslov1">
    <w:name w:val="heading 1"/>
    <w:basedOn w:val="Navaden"/>
    <w:link w:val="Naslov1Znak"/>
    <w:uiPriority w:val="1"/>
    <w:qFormat/>
    <w:rsid w:val="009B050B"/>
    <w:pPr>
      <w:ind w:left="119"/>
      <w:jc w:val="both"/>
      <w:outlineLvl w:val="0"/>
    </w:pPr>
    <w:rPr>
      <w:b/>
      <w:bCs/>
      <w:sz w:val="24"/>
      <w:szCs w:val="24"/>
      <w:u w:val="single"/>
    </w:rPr>
  </w:style>
  <w:style w:type="paragraph" w:styleId="Naslov2">
    <w:name w:val="heading 2"/>
    <w:basedOn w:val="Navaden"/>
    <w:next w:val="Navaden"/>
    <w:link w:val="Naslov2Znak"/>
    <w:uiPriority w:val="9"/>
    <w:unhideWhenUsed/>
    <w:qFormat/>
    <w:rsid w:val="00130A30"/>
    <w:pPr>
      <w:keepNext/>
      <w:keepLines/>
      <w:numPr>
        <w:numId w:val="123"/>
      </w:numPr>
      <w:jc w:val="both"/>
      <w:outlineLvl w:val="1"/>
    </w:pPr>
    <w:rPr>
      <w:rFonts w:eastAsiaTheme="majorEastAsia" w:cstheme="majorBidi"/>
      <w:b/>
      <w:caps/>
      <w:sz w:val="24"/>
      <w:szCs w:val="26"/>
    </w:rPr>
  </w:style>
  <w:style w:type="paragraph" w:styleId="Naslov3">
    <w:name w:val="heading 3"/>
    <w:basedOn w:val="Navaden"/>
    <w:next w:val="Navaden"/>
    <w:link w:val="Naslov3Znak"/>
    <w:autoRedefine/>
    <w:uiPriority w:val="9"/>
    <w:unhideWhenUsed/>
    <w:qFormat/>
    <w:rsid w:val="009D42D3"/>
    <w:pPr>
      <w:keepNext/>
      <w:keepLines/>
      <w:numPr>
        <w:ilvl w:val="2"/>
        <w:numId w:val="133"/>
      </w:numPr>
      <w:jc w:val="both"/>
      <w:outlineLvl w:val="2"/>
    </w:pPr>
    <w:rPr>
      <w:rFonts w:eastAsiaTheme="majorEastAsia" w:cstheme="majorBidi"/>
      <w:b/>
      <w:i/>
      <w:sz w:val="24"/>
      <w:szCs w:val="24"/>
    </w:rPr>
  </w:style>
  <w:style w:type="paragraph" w:styleId="Naslov4">
    <w:name w:val="heading 4"/>
    <w:basedOn w:val="Navaden"/>
    <w:next w:val="Navaden"/>
    <w:link w:val="Naslov4Znak"/>
    <w:uiPriority w:val="9"/>
    <w:unhideWhenUsed/>
    <w:qFormat/>
    <w:rsid w:val="00103BE5"/>
    <w:pPr>
      <w:keepNext/>
      <w:keepLines/>
      <w:jc w:val="both"/>
      <w:outlineLvl w:val="3"/>
    </w:pPr>
    <w:rPr>
      <w:rFonts w:eastAsiaTheme="majorEastAsia" w:cstheme="majorBidi"/>
      <w:b/>
      <w:i/>
      <w:i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uiPriority w:val="39"/>
    <w:qFormat/>
    <w:pPr>
      <w:spacing w:before="240"/>
      <w:ind w:left="546" w:hanging="429"/>
    </w:pPr>
    <w:rPr>
      <w:sz w:val="24"/>
      <w:szCs w:val="24"/>
    </w:rPr>
  </w:style>
  <w:style w:type="paragraph" w:styleId="Kazalovsebine2">
    <w:name w:val="toc 2"/>
    <w:basedOn w:val="Navaden"/>
    <w:uiPriority w:val="39"/>
    <w:qFormat/>
    <w:pPr>
      <w:spacing w:before="240"/>
      <w:ind w:left="999" w:hanging="661"/>
    </w:pPr>
    <w:rPr>
      <w:sz w:val="24"/>
      <w:szCs w:val="24"/>
    </w:rPr>
  </w:style>
  <w:style w:type="paragraph" w:styleId="Telobesedila">
    <w:name w:val="Body Text"/>
    <w:basedOn w:val="Navaden"/>
    <w:link w:val="TelobesedilaZnak"/>
    <w:uiPriority w:val="1"/>
    <w:qFormat/>
    <w:pPr>
      <w:ind w:left="838"/>
    </w:pPr>
    <w:rPr>
      <w:sz w:val="24"/>
      <w:szCs w:val="24"/>
    </w:rPr>
  </w:style>
  <w:style w:type="paragraph" w:styleId="Naslov">
    <w:name w:val="Title"/>
    <w:basedOn w:val="Navaden"/>
    <w:link w:val="NaslovZnak"/>
    <w:uiPriority w:val="1"/>
    <w:qFormat/>
    <w:rsid w:val="009B050B"/>
    <w:pPr>
      <w:spacing w:before="215" w:line="549" w:lineRule="exact"/>
      <w:ind w:left="1136" w:right="1137"/>
      <w:jc w:val="center"/>
    </w:pPr>
    <w:rPr>
      <w:b/>
      <w:bCs/>
      <w:sz w:val="48"/>
      <w:szCs w:val="48"/>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autoRedefine/>
    <w:uiPriority w:val="1"/>
    <w:qFormat/>
    <w:rsid w:val="00AA18C2"/>
    <w:pPr>
      <w:numPr>
        <w:numId w:val="40"/>
      </w:numPr>
      <w:tabs>
        <w:tab w:val="left" w:pos="266"/>
        <w:tab w:val="left" w:pos="479"/>
      </w:tabs>
      <w:jc w:val="both"/>
    </w:pPr>
    <w:rPr>
      <w:rFonts w:cs="Arial"/>
      <w:i/>
      <w:szCs w:val="18"/>
    </w:r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742B5"/>
    <w:pPr>
      <w:tabs>
        <w:tab w:val="center" w:pos="4703"/>
        <w:tab w:val="right" w:pos="9406"/>
      </w:tabs>
    </w:pPr>
  </w:style>
  <w:style w:type="character" w:customStyle="1" w:styleId="GlavaZnak">
    <w:name w:val="Glava Znak"/>
    <w:basedOn w:val="Privzetapisavaodstavka"/>
    <w:link w:val="Glava"/>
    <w:uiPriority w:val="99"/>
    <w:rsid w:val="00F742B5"/>
    <w:rPr>
      <w:rFonts w:ascii="Times New Roman" w:eastAsia="Times New Roman" w:hAnsi="Times New Roman" w:cs="Times New Roman"/>
      <w:lang w:val="sl-SI"/>
    </w:rPr>
  </w:style>
  <w:style w:type="paragraph" w:styleId="Noga">
    <w:name w:val="footer"/>
    <w:basedOn w:val="Navaden"/>
    <w:link w:val="NogaZnak"/>
    <w:uiPriority w:val="99"/>
    <w:unhideWhenUsed/>
    <w:rsid w:val="00F742B5"/>
    <w:pPr>
      <w:tabs>
        <w:tab w:val="center" w:pos="4703"/>
        <w:tab w:val="right" w:pos="9406"/>
      </w:tabs>
    </w:pPr>
  </w:style>
  <w:style w:type="character" w:customStyle="1" w:styleId="NogaZnak">
    <w:name w:val="Noga Znak"/>
    <w:basedOn w:val="Privzetapisavaodstavka"/>
    <w:link w:val="Noga"/>
    <w:uiPriority w:val="99"/>
    <w:rsid w:val="00F742B5"/>
    <w:rPr>
      <w:rFonts w:ascii="Times New Roman" w:eastAsia="Times New Roman" w:hAnsi="Times New Roman" w:cs="Times New Roman"/>
      <w:lang w:val="sl-SI"/>
    </w:rPr>
  </w:style>
  <w:style w:type="paragraph" w:styleId="Besedilooblaka">
    <w:name w:val="Balloon Text"/>
    <w:basedOn w:val="Navaden"/>
    <w:link w:val="BesedilooblakaZnak"/>
    <w:uiPriority w:val="99"/>
    <w:semiHidden/>
    <w:unhideWhenUsed/>
    <w:rsid w:val="009E58B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58BE"/>
    <w:rPr>
      <w:rFonts w:ascii="Segoe UI" w:eastAsia="Times New Roman" w:hAnsi="Segoe UI" w:cs="Segoe UI"/>
      <w:sz w:val="18"/>
      <w:szCs w:val="18"/>
      <w:lang w:val="sl-SI"/>
    </w:rPr>
  </w:style>
  <w:style w:type="character" w:customStyle="1" w:styleId="Naslov1Znak">
    <w:name w:val="Naslov 1 Znak"/>
    <w:basedOn w:val="Privzetapisavaodstavka"/>
    <w:link w:val="Naslov1"/>
    <w:uiPriority w:val="1"/>
    <w:rsid w:val="009B050B"/>
    <w:rPr>
      <w:rFonts w:ascii="Arial" w:eastAsia="Times New Roman" w:hAnsi="Arial" w:cs="Times New Roman"/>
      <w:b/>
      <w:bCs/>
      <w:sz w:val="24"/>
      <w:szCs w:val="24"/>
      <w:u w:val="single"/>
      <w:lang w:val="sl-SI"/>
    </w:rPr>
  </w:style>
  <w:style w:type="character" w:customStyle="1" w:styleId="TelobesedilaZnak">
    <w:name w:val="Telo besedila Znak"/>
    <w:basedOn w:val="Privzetapisavaodstavka"/>
    <w:link w:val="Telobesedila"/>
    <w:uiPriority w:val="1"/>
    <w:rsid w:val="00773818"/>
    <w:rPr>
      <w:rFonts w:ascii="Times New Roman" w:eastAsia="Times New Roman" w:hAnsi="Times New Roman" w:cs="Times New Roman"/>
      <w:sz w:val="24"/>
      <w:szCs w:val="24"/>
      <w:lang w:val="sl-SI"/>
    </w:rPr>
  </w:style>
  <w:style w:type="character" w:customStyle="1" w:styleId="NaslovZnak">
    <w:name w:val="Naslov Znak"/>
    <w:basedOn w:val="Privzetapisavaodstavka"/>
    <w:link w:val="Naslov"/>
    <w:uiPriority w:val="1"/>
    <w:rsid w:val="009B050B"/>
    <w:rPr>
      <w:rFonts w:ascii="Arial" w:eastAsia="Times New Roman" w:hAnsi="Arial" w:cs="Times New Roman"/>
      <w:b/>
      <w:bCs/>
      <w:sz w:val="48"/>
      <w:szCs w:val="48"/>
      <w:lang w:val="sl-SI"/>
    </w:rPr>
  </w:style>
  <w:style w:type="paragraph" w:customStyle="1" w:styleId="P68B1DB1-Navaden2">
    <w:name w:val="P68B1DB1-Navaden2"/>
    <w:basedOn w:val="Navaden"/>
    <w:rsid w:val="00773818"/>
    <w:pPr>
      <w:widowControl/>
      <w:autoSpaceDE/>
      <w:autoSpaceDN/>
      <w:spacing w:after="200" w:line="276" w:lineRule="auto"/>
    </w:pPr>
    <w:rPr>
      <w:rFonts w:eastAsia="Calibri"/>
      <w:sz w:val="24"/>
      <w:szCs w:val="20"/>
      <w:lang w:val="en" w:eastAsia="ja-JP"/>
    </w:rPr>
  </w:style>
  <w:style w:type="paragraph" w:styleId="Revizija">
    <w:name w:val="Revision"/>
    <w:hidden/>
    <w:uiPriority w:val="99"/>
    <w:semiHidden/>
    <w:rsid w:val="00773818"/>
    <w:pPr>
      <w:widowControl/>
      <w:autoSpaceDE/>
      <w:autoSpaceDN/>
    </w:pPr>
    <w:rPr>
      <w:rFonts w:ascii="Times New Roman" w:eastAsia="Times New Roman" w:hAnsi="Times New Roman" w:cs="Times New Roman"/>
      <w:lang w:val="sl-SI"/>
    </w:rPr>
  </w:style>
  <w:style w:type="character" w:customStyle="1" w:styleId="Naslov2Znak">
    <w:name w:val="Naslov 2 Znak"/>
    <w:basedOn w:val="Privzetapisavaodstavka"/>
    <w:link w:val="Naslov2"/>
    <w:uiPriority w:val="9"/>
    <w:rsid w:val="00130A30"/>
    <w:rPr>
      <w:rFonts w:ascii="Arial" w:eastAsiaTheme="majorEastAsia" w:hAnsi="Arial" w:cstheme="majorBidi"/>
      <w:b/>
      <w:caps/>
      <w:sz w:val="24"/>
      <w:szCs w:val="26"/>
      <w:lang w:val="sl-SI"/>
    </w:rPr>
  </w:style>
  <w:style w:type="character" w:customStyle="1" w:styleId="Naslov3Znak">
    <w:name w:val="Naslov 3 Znak"/>
    <w:basedOn w:val="Privzetapisavaodstavka"/>
    <w:link w:val="Naslov3"/>
    <w:uiPriority w:val="9"/>
    <w:rsid w:val="009D42D3"/>
    <w:rPr>
      <w:rFonts w:ascii="Arial" w:eastAsiaTheme="majorEastAsia" w:hAnsi="Arial" w:cstheme="majorBidi"/>
      <w:b/>
      <w:i/>
      <w:sz w:val="24"/>
      <w:szCs w:val="24"/>
      <w:lang w:val="sl-SI"/>
    </w:rPr>
  </w:style>
  <w:style w:type="paragraph" w:customStyle="1" w:styleId="Default">
    <w:name w:val="Default"/>
    <w:rsid w:val="006310AA"/>
    <w:pPr>
      <w:widowControl/>
      <w:adjustRightInd w:val="0"/>
    </w:pPr>
    <w:rPr>
      <w:rFonts w:ascii="Calibri" w:eastAsia="Calibri" w:hAnsi="Calibri" w:cs="Calibri"/>
      <w:color w:val="000000"/>
      <w:sz w:val="24"/>
      <w:szCs w:val="24"/>
      <w:lang w:val="sl-SI" w:eastAsia="sl-SI"/>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1"/>
    <w:qFormat/>
    <w:locked/>
    <w:rsid w:val="00AA18C2"/>
    <w:rPr>
      <w:rFonts w:ascii="Arial" w:eastAsia="Times New Roman" w:hAnsi="Arial" w:cs="Arial"/>
      <w:i/>
      <w:sz w:val="20"/>
      <w:szCs w:val="18"/>
      <w:lang w:val="sl-SI"/>
    </w:rPr>
  </w:style>
  <w:style w:type="character" w:styleId="Pripombasklic">
    <w:name w:val="annotation reference"/>
    <w:uiPriority w:val="99"/>
    <w:unhideWhenUsed/>
    <w:rsid w:val="009C3003"/>
    <w:rPr>
      <w:sz w:val="16"/>
      <w:szCs w:val="16"/>
    </w:rPr>
  </w:style>
  <w:style w:type="paragraph" w:styleId="Pripombabesedilo">
    <w:name w:val="annotation text"/>
    <w:basedOn w:val="Navaden"/>
    <w:link w:val="PripombabesediloZnak"/>
    <w:uiPriority w:val="99"/>
    <w:unhideWhenUsed/>
    <w:rsid w:val="009C3003"/>
    <w:pPr>
      <w:widowControl/>
      <w:autoSpaceDE/>
      <w:autoSpaceDN/>
      <w:spacing w:after="200" w:line="276" w:lineRule="auto"/>
    </w:pPr>
    <w:rPr>
      <w:rFonts w:ascii="Calibri" w:eastAsia="Calibri" w:hAnsi="Calibri"/>
      <w:szCs w:val="20"/>
      <w:lang w:eastAsia="sl-SI"/>
    </w:rPr>
  </w:style>
  <w:style w:type="character" w:customStyle="1" w:styleId="PripombabesediloZnak">
    <w:name w:val="Pripomba – besedilo Znak"/>
    <w:basedOn w:val="Privzetapisavaodstavka"/>
    <w:link w:val="Pripombabesedilo"/>
    <w:uiPriority w:val="99"/>
    <w:rsid w:val="009C3003"/>
    <w:rPr>
      <w:rFonts w:ascii="Calibri" w:eastAsia="Calibri" w:hAnsi="Calibri"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AF7236"/>
    <w:pPr>
      <w:widowControl w:val="0"/>
      <w:autoSpaceDE w:val="0"/>
      <w:autoSpaceDN w:val="0"/>
      <w:spacing w:after="0" w:line="240" w:lineRule="auto"/>
    </w:pPr>
    <w:rPr>
      <w:rFonts w:ascii="Times New Roman" w:eastAsia="Times New Roman" w:hAnsi="Times New Roman"/>
      <w:b/>
      <w:bCs/>
      <w:lang w:eastAsia="en-US"/>
    </w:rPr>
  </w:style>
  <w:style w:type="character" w:customStyle="1" w:styleId="ZadevapripombeZnak">
    <w:name w:val="Zadeva pripombe Znak"/>
    <w:basedOn w:val="PripombabesediloZnak"/>
    <w:link w:val="Zadevapripombe"/>
    <w:uiPriority w:val="99"/>
    <w:semiHidden/>
    <w:rsid w:val="00AF7236"/>
    <w:rPr>
      <w:rFonts w:ascii="Times New Roman" w:eastAsia="Times New Roman" w:hAnsi="Times New Roman" w:cs="Times New Roman"/>
      <w:b/>
      <w:bCs/>
      <w:sz w:val="20"/>
      <w:szCs w:val="20"/>
      <w:lang w:val="sl-SI" w:eastAsia="sl-SI"/>
    </w:rPr>
  </w:style>
  <w:style w:type="character" w:customStyle="1" w:styleId="Naslov4Znak">
    <w:name w:val="Naslov 4 Znak"/>
    <w:basedOn w:val="Privzetapisavaodstavka"/>
    <w:link w:val="Naslov4"/>
    <w:uiPriority w:val="9"/>
    <w:rsid w:val="00103BE5"/>
    <w:rPr>
      <w:rFonts w:ascii="Times New Roman" w:eastAsiaTheme="majorEastAsia" w:hAnsi="Times New Roman" w:cstheme="majorBidi"/>
      <w:b/>
      <w:i/>
      <w:iCs/>
      <w:sz w:val="24"/>
      <w:lang w:val="sl-SI"/>
    </w:rPr>
  </w:style>
  <w:style w:type="paragraph" w:styleId="NaslovTOC">
    <w:name w:val="TOC Heading"/>
    <w:basedOn w:val="Naslov1"/>
    <w:next w:val="Navaden"/>
    <w:uiPriority w:val="39"/>
    <w:unhideWhenUsed/>
    <w:qFormat/>
    <w:rsid w:val="001F58E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u w:val="none"/>
      <w:lang w:eastAsia="sl-SI"/>
    </w:rPr>
  </w:style>
  <w:style w:type="paragraph" w:styleId="Stvarnokazalo1">
    <w:name w:val="index 1"/>
    <w:basedOn w:val="Navaden"/>
    <w:next w:val="Navaden"/>
    <w:autoRedefine/>
    <w:uiPriority w:val="99"/>
    <w:semiHidden/>
    <w:unhideWhenUsed/>
    <w:rsid w:val="001F58E3"/>
    <w:pPr>
      <w:ind w:left="220" w:hanging="220"/>
    </w:pPr>
  </w:style>
  <w:style w:type="paragraph" w:styleId="Kazalovsebine3">
    <w:name w:val="toc 3"/>
    <w:basedOn w:val="Navaden"/>
    <w:next w:val="Navaden"/>
    <w:autoRedefine/>
    <w:uiPriority w:val="39"/>
    <w:unhideWhenUsed/>
    <w:rsid w:val="001F58E3"/>
    <w:pPr>
      <w:widowControl/>
      <w:tabs>
        <w:tab w:val="right" w:leader="dot" w:pos="9300"/>
      </w:tabs>
      <w:autoSpaceDE/>
      <w:autoSpaceDN/>
      <w:spacing w:after="100" w:line="259" w:lineRule="auto"/>
      <w:ind w:left="440"/>
    </w:pPr>
    <w:rPr>
      <w:rFonts w:asciiTheme="minorHAnsi" w:eastAsiaTheme="minorEastAsia" w:hAnsiTheme="minorHAnsi"/>
      <w:lang w:eastAsia="sl-SI"/>
    </w:rPr>
  </w:style>
  <w:style w:type="paragraph" w:styleId="Kazalovsebine4">
    <w:name w:val="toc 4"/>
    <w:basedOn w:val="Navaden"/>
    <w:next w:val="Navaden"/>
    <w:autoRedefine/>
    <w:uiPriority w:val="39"/>
    <w:unhideWhenUsed/>
    <w:rsid w:val="002D5C06"/>
    <w:pPr>
      <w:tabs>
        <w:tab w:val="left" w:pos="1540"/>
        <w:tab w:val="right" w:leader="dot" w:pos="9300"/>
      </w:tabs>
      <w:ind w:left="660"/>
      <w:jc w:val="both"/>
    </w:pPr>
  </w:style>
  <w:style w:type="paragraph" w:styleId="Kazalovsebine5">
    <w:name w:val="toc 5"/>
    <w:basedOn w:val="Navaden"/>
    <w:next w:val="Navaden"/>
    <w:autoRedefine/>
    <w:uiPriority w:val="39"/>
    <w:unhideWhenUsed/>
    <w:rsid w:val="001F58E3"/>
    <w:pPr>
      <w:widowControl/>
      <w:autoSpaceDE/>
      <w:autoSpaceDN/>
      <w:spacing w:after="100" w:line="259" w:lineRule="auto"/>
      <w:ind w:left="880"/>
    </w:pPr>
    <w:rPr>
      <w:rFonts w:asciiTheme="minorHAnsi" w:eastAsiaTheme="minorEastAsia" w:hAnsiTheme="minorHAnsi" w:cstheme="minorBidi"/>
      <w:lang w:eastAsia="sl-SI"/>
    </w:rPr>
  </w:style>
  <w:style w:type="paragraph" w:styleId="Kazalovsebine6">
    <w:name w:val="toc 6"/>
    <w:basedOn w:val="Navaden"/>
    <w:next w:val="Navaden"/>
    <w:autoRedefine/>
    <w:uiPriority w:val="39"/>
    <w:unhideWhenUsed/>
    <w:rsid w:val="001F58E3"/>
    <w:pPr>
      <w:widowControl/>
      <w:autoSpaceDE/>
      <w:autoSpaceDN/>
      <w:spacing w:after="100" w:line="259" w:lineRule="auto"/>
      <w:ind w:left="1100"/>
    </w:pPr>
    <w:rPr>
      <w:rFonts w:asciiTheme="minorHAnsi" w:eastAsiaTheme="minorEastAsia" w:hAnsiTheme="minorHAnsi" w:cstheme="minorBidi"/>
      <w:lang w:eastAsia="sl-SI"/>
    </w:rPr>
  </w:style>
  <w:style w:type="paragraph" w:styleId="Kazalovsebine7">
    <w:name w:val="toc 7"/>
    <w:basedOn w:val="Navaden"/>
    <w:next w:val="Navaden"/>
    <w:autoRedefine/>
    <w:uiPriority w:val="39"/>
    <w:unhideWhenUsed/>
    <w:rsid w:val="001F58E3"/>
    <w:pPr>
      <w:widowControl/>
      <w:autoSpaceDE/>
      <w:autoSpaceDN/>
      <w:spacing w:after="100" w:line="259" w:lineRule="auto"/>
      <w:ind w:left="1320"/>
    </w:pPr>
    <w:rPr>
      <w:rFonts w:asciiTheme="minorHAnsi" w:eastAsiaTheme="minorEastAsia" w:hAnsiTheme="minorHAnsi" w:cstheme="minorBidi"/>
      <w:lang w:eastAsia="sl-SI"/>
    </w:rPr>
  </w:style>
  <w:style w:type="paragraph" w:styleId="Kazalovsebine8">
    <w:name w:val="toc 8"/>
    <w:basedOn w:val="Navaden"/>
    <w:next w:val="Navaden"/>
    <w:autoRedefine/>
    <w:uiPriority w:val="39"/>
    <w:unhideWhenUsed/>
    <w:rsid w:val="001F58E3"/>
    <w:pPr>
      <w:widowControl/>
      <w:autoSpaceDE/>
      <w:autoSpaceDN/>
      <w:spacing w:after="100" w:line="259" w:lineRule="auto"/>
      <w:ind w:left="1540"/>
    </w:pPr>
    <w:rPr>
      <w:rFonts w:asciiTheme="minorHAnsi" w:eastAsiaTheme="minorEastAsia" w:hAnsiTheme="minorHAnsi" w:cstheme="minorBidi"/>
      <w:lang w:eastAsia="sl-SI"/>
    </w:rPr>
  </w:style>
  <w:style w:type="paragraph" w:styleId="Kazalovsebine9">
    <w:name w:val="toc 9"/>
    <w:basedOn w:val="Navaden"/>
    <w:next w:val="Navaden"/>
    <w:autoRedefine/>
    <w:uiPriority w:val="39"/>
    <w:unhideWhenUsed/>
    <w:rsid w:val="001F58E3"/>
    <w:pPr>
      <w:widowControl/>
      <w:autoSpaceDE/>
      <w:autoSpaceDN/>
      <w:spacing w:after="100" w:line="259" w:lineRule="auto"/>
      <w:ind w:left="1760"/>
    </w:pPr>
    <w:rPr>
      <w:rFonts w:asciiTheme="minorHAnsi" w:eastAsiaTheme="minorEastAsia" w:hAnsiTheme="minorHAnsi" w:cstheme="minorBidi"/>
      <w:lang w:eastAsia="sl-SI"/>
    </w:rPr>
  </w:style>
  <w:style w:type="paragraph" w:styleId="Brezrazmikov">
    <w:name w:val="No Spacing"/>
    <w:uiPriority w:val="1"/>
    <w:qFormat/>
    <w:rsid w:val="009B050B"/>
    <w:rPr>
      <w:rFonts w:ascii="Arial" w:eastAsia="Times New Roman" w:hAnsi="Arial" w:cs="Times New Roman"/>
      <w:sz w:val="20"/>
      <w:lang w:val="sl-SI"/>
    </w:rPr>
  </w:style>
  <w:style w:type="character" w:styleId="Hiperpovezava">
    <w:name w:val="Hyperlink"/>
    <w:basedOn w:val="Privzetapisavaodstavka"/>
    <w:uiPriority w:val="99"/>
    <w:unhideWhenUsed/>
    <w:rsid w:val="00F70850"/>
    <w:rPr>
      <w:color w:val="0000FF" w:themeColor="hyperlink"/>
      <w:u w:val="single"/>
    </w:rPr>
  </w:style>
  <w:style w:type="character" w:styleId="Nerazreenaomemba">
    <w:name w:val="Unresolved Mention"/>
    <w:basedOn w:val="Privzetapisavaodstavka"/>
    <w:uiPriority w:val="99"/>
    <w:semiHidden/>
    <w:unhideWhenUsed/>
    <w:rsid w:val="002D5C06"/>
    <w:rPr>
      <w:color w:val="605E5C"/>
      <w:shd w:val="clear" w:color="auto" w:fill="E1DFDD"/>
    </w:rPr>
  </w:style>
  <w:style w:type="table" w:customStyle="1" w:styleId="TableNormal1">
    <w:name w:val="Table Normal1"/>
    <w:uiPriority w:val="2"/>
    <w:semiHidden/>
    <w:unhideWhenUsed/>
    <w:qFormat/>
    <w:rsid w:val="00AA114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AE7A20-251C-43CB-9849-825C597C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29235</Words>
  <Characters>166643</Characters>
  <Application>Microsoft Office Word</Application>
  <DocSecurity>0</DocSecurity>
  <Lines>1388</Lines>
  <Paragraphs>390</Paragraphs>
  <ScaleCrop>false</ScaleCrop>
  <Company/>
  <LinksUpToDate>false</LinksUpToDate>
  <CharactersWithSpaces>195488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Štamcar</dc:creator>
  <cp:keywords/>
  <dc:description/>
  <cp:lastModifiedBy>Janika Gregorič Zečevič</cp:lastModifiedBy>
  <cp:revision>2</cp:revision>
  <cp:lastPrinted>2025-02-06T19:29:00Z</cp:lastPrinted>
  <dcterms:created xsi:type="dcterms:W3CDTF">2025-03-21T07:34:00Z</dcterms:created>
  <dcterms:modified xsi:type="dcterms:W3CDTF">2025-03-21T07:34:00Z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2010</vt:lpwstr>
  </property>
  <property fmtid="{D5CDD505-2E9C-101B-9397-08002B2CF9AE}" pid="4" name="LastSaved">
    <vt:filetime>2023-10-27T00:00:00Z</vt:filetime>
  </property>
</Properties>
</file>